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3508A" w14:textId="77777777" w:rsidR="00840A79" w:rsidRPr="00882CAD" w:rsidRDefault="002D41B4" w:rsidP="00882CAD">
      <w:pPr>
        <w:spacing w:line="240" w:lineRule="auto"/>
        <w:jc w:val="center"/>
        <w:rPr>
          <w:rFonts w:ascii="Poppins" w:hAnsi="Poppins" w:cs="Poppins"/>
          <w:b/>
          <w:bCs/>
          <w:sz w:val="32"/>
          <w:szCs w:val="32"/>
        </w:rPr>
      </w:pPr>
      <w:r w:rsidRPr="00882CAD">
        <w:rPr>
          <w:rFonts w:ascii="Poppins" w:hAnsi="Poppins" w:cs="Poppins"/>
          <w:b/>
          <w:bCs/>
          <w:sz w:val="32"/>
          <w:szCs w:val="32"/>
        </w:rPr>
        <w:t xml:space="preserve">One More Step for Not One More Vet </w:t>
      </w:r>
    </w:p>
    <w:p w14:paraId="7111E41A" w14:textId="77777777" w:rsidR="0074714E" w:rsidRPr="002D2C3A" w:rsidRDefault="0074714E" w:rsidP="00A826C0">
      <w:pPr>
        <w:rPr>
          <w:rFonts w:ascii="Poppins" w:hAnsi="Poppins" w:cs="Poppins"/>
          <w:i/>
          <w:iCs/>
          <w:sz w:val="28"/>
          <w:szCs w:val="28"/>
          <w:lang w:val="es-ES"/>
        </w:rPr>
      </w:pPr>
      <w:r w:rsidRPr="002D2C3A">
        <w:rPr>
          <w:rFonts w:ascii="Poppins" w:hAnsi="Poppins" w:cs="Poppins"/>
          <w:i/>
          <w:iCs/>
          <w:sz w:val="28"/>
          <w:szCs w:val="28"/>
          <w:lang w:val="es-ES"/>
        </w:rPr>
        <w:t>Una empresa mundial de salud animal apoya a una organización de beneficencia veterinaria</w:t>
      </w:r>
    </w:p>
    <w:p w14:paraId="45C3B082" w14:textId="77777777" w:rsidR="0074714E" w:rsidRPr="0074714E" w:rsidRDefault="0014521E" w:rsidP="0074714E">
      <w:pPr>
        <w:rPr>
          <w:rFonts w:ascii="Poppins" w:hAnsi="Poppins" w:cs="Poppins"/>
          <w:lang w:val="es-ES"/>
        </w:rPr>
      </w:pPr>
      <w:r w:rsidRPr="0074714E">
        <w:rPr>
          <w:rFonts w:ascii="Poppins" w:hAnsi="Poppins" w:cs="Poppins"/>
          <w:b/>
          <w:bCs/>
          <w:lang w:val="es-ES"/>
        </w:rPr>
        <w:t>Sansaw</w:t>
      </w:r>
      <w:r w:rsidR="00D479EC" w:rsidRPr="0074714E">
        <w:rPr>
          <w:rFonts w:ascii="Poppins" w:hAnsi="Poppins" w:cs="Poppins"/>
          <w:b/>
          <w:bCs/>
          <w:lang w:val="es-ES"/>
        </w:rPr>
        <w:t xml:space="preserve">, Shrewsbury, UK </w:t>
      </w:r>
      <w:r w:rsidR="00460C3B" w:rsidRPr="0074714E">
        <w:rPr>
          <w:rFonts w:ascii="Poppins" w:hAnsi="Poppins" w:cs="Poppins"/>
          <w:b/>
          <w:bCs/>
          <w:lang w:val="es-ES"/>
        </w:rPr>
        <w:t>(26 April 2025)</w:t>
      </w:r>
      <w:r w:rsidR="00882CAD" w:rsidRPr="0074714E">
        <w:rPr>
          <w:rFonts w:ascii="Poppins" w:hAnsi="Poppins" w:cs="Poppins"/>
          <w:b/>
          <w:bCs/>
          <w:lang w:val="es-ES"/>
        </w:rPr>
        <w:t xml:space="preserve"> - </w:t>
      </w:r>
      <w:r w:rsidR="0074714E" w:rsidRPr="0074714E">
        <w:rPr>
          <w:rFonts w:ascii="Poppins" w:hAnsi="Poppins" w:cs="Poppins"/>
          <w:lang w:val="es-ES"/>
        </w:rPr>
        <w:t>En el Día Mundial del Veterinario (26 de abril de 2025), Dechra, empresa líder mundial en sanidad animal, ha lanzado su campaña «Un paso más por Not One More Vet» como parte de su apoyo continuo a una organización benéfica de salud mental veterinaria.</w:t>
      </w:r>
    </w:p>
    <w:p w14:paraId="7F5752D9" w14:textId="77777777" w:rsidR="0074714E" w:rsidRPr="0074714E" w:rsidRDefault="0074714E" w:rsidP="0074714E">
      <w:pPr>
        <w:rPr>
          <w:rFonts w:ascii="Poppins" w:hAnsi="Poppins" w:cs="Poppins"/>
          <w:lang w:val="es-ES"/>
        </w:rPr>
      </w:pPr>
      <w:r w:rsidRPr="0074714E">
        <w:rPr>
          <w:rFonts w:ascii="Poppins" w:hAnsi="Poppins" w:cs="Poppins"/>
          <w:lang w:val="es-ES"/>
        </w:rPr>
        <w:t>Dechra participa en el evento de concienciación y recaudación de fondos «Race Around the World» para Not One More Vet (NOMV), una organización benéfica dedicada a mejorar la salud mental y el bienestar de los profesionales veterinarios de todo el mundo.</w:t>
      </w:r>
    </w:p>
    <w:p w14:paraId="5412570D" w14:textId="6487546F" w:rsidR="0074714E" w:rsidRPr="0074714E" w:rsidRDefault="0074714E" w:rsidP="0074714E">
      <w:pPr>
        <w:rPr>
          <w:rFonts w:ascii="Poppins" w:hAnsi="Poppins" w:cs="Poppins"/>
          <w:lang w:val="es-ES"/>
        </w:rPr>
      </w:pPr>
      <w:r w:rsidRPr="0074714E">
        <w:rPr>
          <w:rFonts w:ascii="Poppins" w:hAnsi="Poppins" w:cs="Poppins"/>
          <w:lang w:val="es-ES"/>
        </w:rPr>
        <w:t>Es el tercer año consecutivo que Dechra participa a escala mundial</w:t>
      </w:r>
      <w:r w:rsidR="009A44F2">
        <w:rPr>
          <w:rFonts w:ascii="Poppins" w:hAnsi="Poppins" w:cs="Poppins"/>
          <w:lang w:val="es-ES"/>
        </w:rPr>
        <w:t xml:space="preserve"> y</w:t>
      </w:r>
      <w:r w:rsidRPr="0074714E">
        <w:rPr>
          <w:rFonts w:ascii="Poppins" w:hAnsi="Poppins" w:cs="Poppins"/>
          <w:lang w:val="es-ES"/>
        </w:rPr>
        <w:t xml:space="preserve"> el quinto año de participación de los Estados Unidos de América.</w:t>
      </w:r>
    </w:p>
    <w:p w14:paraId="5EA27040" w14:textId="77777777" w:rsidR="0074714E" w:rsidRPr="0074714E" w:rsidRDefault="0074714E" w:rsidP="0074714E">
      <w:pPr>
        <w:rPr>
          <w:rFonts w:ascii="Poppins" w:hAnsi="Poppins" w:cs="Poppins"/>
          <w:lang w:val="es-ES"/>
        </w:rPr>
      </w:pPr>
      <w:r w:rsidRPr="0074714E">
        <w:rPr>
          <w:rFonts w:ascii="Poppins" w:hAnsi="Poppins" w:cs="Poppins"/>
          <w:lang w:val="es-ES"/>
        </w:rPr>
        <w:t>Como parte del compromiso de Dechra de apoyar el bienestar mental de los profesionales veterinarios, la empresa invita a sus empleados a mantenerse activos durante el mes de mayo para unirse a la iniciativa de concienciación.</w:t>
      </w:r>
    </w:p>
    <w:p w14:paraId="775B136E" w14:textId="68EE39EE" w:rsidR="0074714E" w:rsidRPr="0074714E" w:rsidRDefault="0074714E" w:rsidP="0074714E">
      <w:pPr>
        <w:rPr>
          <w:rFonts w:ascii="Poppins" w:hAnsi="Poppins" w:cs="Poppins"/>
          <w:lang w:val="es-ES"/>
        </w:rPr>
      </w:pPr>
      <w:r w:rsidRPr="0074714E">
        <w:rPr>
          <w:rFonts w:ascii="Poppins" w:hAnsi="Poppins" w:cs="Poppins"/>
          <w:lang w:val="es-ES"/>
        </w:rPr>
        <w:t xml:space="preserve">La Carrera alrededor del mundo de NOMV es un acontecimiento anual diseñado para implicar a personas de todo el mundo en un esfuerzo colectivo de concienciación sobre los problemas de salud mental en el sector veterinario. Los participantes </w:t>
      </w:r>
      <w:r w:rsidR="00A745EA">
        <w:rPr>
          <w:rFonts w:ascii="Poppins" w:hAnsi="Poppins" w:cs="Poppins"/>
          <w:lang w:val="es-ES"/>
        </w:rPr>
        <w:t>registran</w:t>
      </w:r>
      <w:r w:rsidRPr="0074714E">
        <w:rPr>
          <w:rFonts w:ascii="Poppins" w:hAnsi="Poppins" w:cs="Poppins"/>
          <w:lang w:val="es-ES"/>
        </w:rPr>
        <w:t xml:space="preserve"> sus actividades -como caminar, correr, hacer senderismo o montar en bicicleta- durante todo el mes de mayo.</w:t>
      </w:r>
    </w:p>
    <w:p w14:paraId="7C054AA9" w14:textId="77777777" w:rsidR="0074714E" w:rsidRPr="0074714E" w:rsidRDefault="0074714E" w:rsidP="0074714E">
      <w:pPr>
        <w:rPr>
          <w:rFonts w:ascii="Poppins" w:hAnsi="Poppins" w:cs="Poppins"/>
          <w:lang w:val="es-ES"/>
        </w:rPr>
      </w:pPr>
      <w:r w:rsidRPr="0074714E">
        <w:rPr>
          <w:rFonts w:ascii="Poppins" w:hAnsi="Poppins" w:cs="Poppins"/>
          <w:lang w:val="es-ES"/>
        </w:rPr>
        <w:t>Como patrocinador oficial de la carrera, Dechra sufraga todos los gastos de inscripción de sus empleados, garantizando así que todos los participantes tengan la oportunidad de sumarse a la iniciativa y lograr un impacto positivo. Cuantas más personas se inscriban, mayor será la donación de Dechra al NOMV. En 2024, Dechra recaudó más de 9.000 euros con la Carrera.</w:t>
      </w:r>
    </w:p>
    <w:p w14:paraId="720E1E37" w14:textId="77777777" w:rsidR="0074714E" w:rsidRPr="0074714E" w:rsidRDefault="0074714E" w:rsidP="0074714E">
      <w:pPr>
        <w:rPr>
          <w:rFonts w:ascii="Poppins" w:hAnsi="Poppins" w:cs="Poppins"/>
          <w:lang w:val="es-ES"/>
        </w:rPr>
      </w:pPr>
      <w:r w:rsidRPr="0074714E">
        <w:rPr>
          <w:rFonts w:ascii="Poppins" w:hAnsi="Poppins" w:cs="Poppins"/>
          <w:lang w:val="es-ES"/>
        </w:rPr>
        <w:t>El evento anima a los participantes a adoptar un estilo de vida saludable al tiempo que promueve una causa que está profundamente alineada con los valores de Dechra. El año pasado, 754 empleados de Dechra de 24 países participaron en la carrera, y el objetivo es superar esa cifra este año.</w:t>
      </w:r>
    </w:p>
    <w:p w14:paraId="1C769DA4" w14:textId="78CFC2AA" w:rsidR="0074714E" w:rsidRPr="0074714E" w:rsidRDefault="0074714E" w:rsidP="0074714E">
      <w:pPr>
        <w:rPr>
          <w:rFonts w:ascii="Poppins" w:hAnsi="Poppins" w:cs="Poppins"/>
          <w:lang w:val="es-ES"/>
        </w:rPr>
      </w:pPr>
      <w:r w:rsidRPr="0074714E">
        <w:rPr>
          <w:rFonts w:ascii="Poppins" w:hAnsi="Poppins" w:cs="Poppins"/>
          <w:lang w:val="es-ES"/>
        </w:rPr>
        <w:t xml:space="preserve">Kate Anatone, Vicepresidenta de Recursos Humanos de Dechra US, ha declarado: «La misión de Not One More Vet sintoniza profundamente con el espíritu de Dechra. Nuestra asociación con NOMV va más allá del patrocinio de eventos. Además de apoyar la </w:t>
      </w:r>
      <w:r w:rsidR="001D54C9">
        <w:rPr>
          <w:rFonts w:ascii="Poppins" w:hAnsi="Poppins" w:cs="Poppins"/>
          <w:lang w:val="es-ES"/>
        </w:rPr>
        <w:t>Carrera</w:t>
      </w:r>
      <w:r w:rsidR="009F763A">
        <w:rPr>
          <w:rFonts w:ascii="Poppins" w:hAnsi="Poppins" w:cs="Poppins"/>
          <w:lang w:val="es-ES"/>
        </w:rPr>
        <w:t xml:space="preserve"> alrededor del</w:t>
      </w:r>
      <w:r w:rsidRPr="0074714E">
        <w:rPr>
          <w:rFonts w:ascii="Poppins" w:hAnsi="Poppins" w:cs="Poppins"/>
          <w:lang w:val="es-ES"/>
        </w:rPr>
        <w:t xml:space="preserve"> Mundo, Dechra hace donaciones </w:t>
      </w:r>
      <w:r w:rsidRPr="0074714E">
        <w:rPr>
          <w:rFonts w:ascii="Poppins" w:hAnsi="Poppins" w:cs="Poppins"/>
          <w:lang w:val="es-ES"/>
        </w:rPr>
        <w:lastRenderedPageBreak/>
        <w:t>económicas para apoyar las actividades del NOMV. Hemos colaborado en varias iniciativas educativas, incluida la oferta de cursos de bienestar de NOMV a través de la plataforma de aprendizaje Dechra Academy y la asistencia en la traducción de materiales educativos para aumentar su impacto internacional.</w:t>
      </w:r>
    </w:p>
    <w:p w14:paraId="0D8A553A" w14:textId="77777777" w:rsidR="0074714E" w:rsidRDefault="0074714E" w:rsidP="0074714E">
      <w:pPr>
        <w:rPr>
          <w:ins w:id="0" w:author="Daniela Ferreira" w:date="2025-04-28T14:13:00Z" w16du:dateUtc="2025-04-28T13:13:00Z"/>
          <w:rFonts w:ascii="Poppins" w:hAnsi="Poppins" w:cs="Poppins"/>
          <w:lang w:val="es-ES"/>
        </w:rPr>
      </w:pPr>
      <w:r w:rsidRPr="0074714E">
        <w:rPr>
          <w:rFonts w:ascii="Poppins" w:hAnsi="Poppins" w:cs="Poppins"/>
          <w:lang w:val="es-ES"/>
        </w:rPr>
        <w:t>«¡Estamos encantados de participar una vez más en la Carrera alrededor del mundo y esperamos ver lo que consiguen nuestros colegas de Dechra en todo el mundo!».</w:t>
      </w:r>
    </w:p>
    <w:p w14:paraId="24E53197" w14:textId="603EEC0E" w:rsidR="00347814" w:rsidRPr="002D2C3A" w:rsidRDefault="002D2C3A" w:rsidP="00F32CBE">
      <w:pPr>
        <w:rPr>
          <w:rFonts w:ascii="Poppins" w:hAnsi="Poppins" w:cs="Poppins"/>
          <w:lang w:val="es-ES"/>
        </w:rPr>
      </w:pPr>
      <w:ins w:id="1" w:author="Daniela Ferreira" w:date="2025-04-28T14:13:00Z" w16du:dateUtc="2025-04-28T13:13:00Z">
        <w:r>
          <w:rPr>
            <w:rFonts w:ascii="Poppins" w:hAnsi="Poppins" w:cs="Poppins"/>
            <w:lang w:val="es-ES"/>
          </w:rPr>
          <w:t xml:space="preserve">Mas información: </w:t>
        </w:r>
      </w:ins>
      <w:ins w:id="2" w:author="Daniela Ferreira" w:date="2025-04-28T14:17:00Z" w16du:dateUtc="2025-04-28T13:17:00Z">
        <w:r w:rsidRPr="002D2C3A">
          <w:rPr>
            <w:rFonts w:ascii="Poppins" w:hAnsi="Poppins" w:cs="Poppins"/>
            <w:lang w:val="es-ES"/>
          </w:rPr>
          <w:t>https://www.dechra.es/noticias/2025/april/nomv-2025</w:t>
        </w:r>
      </w:ins>
    </w:p>
    <w:p w14:paraId="756CFEAC" w14:textId="5FE37709" w:rsidR="00347814" w:rsidRPr="00A826C0" w:rsidRDefault="00347814" w:rsidP="00F32CBE">
      <w:pPr>
        <w:rPr>
          <w:rFonts w:ascii="Poppins" w:hAnsi="Poppins" w:cs="Poppins"/>
        </w:rPr>
      </w:pPr>
      <w:r>
        <w:rPr>
          <w:rFonts w:ascii="Poppins" w:hAnsi="Poppins" w:cs="Poppins"/>
          <w:noProof/>
          <w14:ligatures w14:val="standardContextual"/>
        </w:rPr>
        <w:drawing>
          <wp:inline distT="0" distB="0" distL="0" distR="0" wp14:anchorId="481199E1" wp14:editId="1074F4D0">
            <wp:extent cx="2764023" cy="2764023"/>
            <wp:effectExtent l="0" t="0" r="0" b="0"/>
            <wp:docPr id="1347550271" name="Imagem 2" descr="Uma imagem com vestuário, texto, captura de ecrã, pessoa&#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50271" name="Imagem 2" descr="Uma imagem com vestuário, texto, captura de ecrã, pessoa&#10;&#10;Os conteúdos gerados por IA poderão estar incorreto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9907" cy="2769907"/>
                    </a:xfrm>
                    <a:prstGeom prst="rect">
                      <a:avLst/>
                    </a:prstGeom>
                  </pic:spPr>
                </pic:pic>
              </a:graphicData>
            </a:graphic>
          </wp:inline>
        </w:drawing>
      </w:r>
    </w:p>
    <w:p w14:paraId="4A101B1C" w14:textId="39FE5A5F" w:rsidR="00A826C0" w:rsidRPr="002D2C3A" w:rsidRDefault="00F32CBE" w:rsidP="00A826C0">
      <w:pPr>
        <w:rPr>
          <w:rFonts w:ascii="Poppins" w:hAnsi="Poppins" w:cs="Poppins"/>
          <w:b/>
          <w:bCs/>
          <w:lang w:val="es-ES"/>
        </w:rPr>
      </w:pPr>
      <w:r w:rsidRPr="002D2C3A">
        <w:rPr>
          <w:rFonts w:ascii="Poppins" w:hAnsi="Poppins" w:cs="Poppins"/>
          <w:sz w:val="20"/>
          <w:szCs w:val="20"/>
          <w:lang w:val="es-ES"/>
        </w:rPr>
        <w:br/>
      </w:r>
      <w:r w:rsidR="00A826C0" w:rsidRPr="002D2C3A">
        <w:rPr>
          <w:rFonts w:ascii="Poppins" w:hAnsi="Poppins" w:cs="Poppins"/>
          <w:b/>
          <w:bCs/>
          <w:lang w:val="es-ES"/>
        </w:rPr>
        <w:t xml:space="preserve">Sobre Dechra </w:t>
      </w:r>
    </w:p>
    <w:p w14:paraId="0E30F11E" w14:textId="3A45CAA6" w:rsidR="00F32CBE" w:rsidRPr="0074714E" w:rsidRDefault="0074714E" w:rsidP="00A826C0">
      <w:pPr>
        <w:rPr>
          <w:rFonts w:ascii="Poppins" w:hAnsi="Poppins" w:cs="Poppins"/>
          <w:color w:val="000000"/>
          <w:sz w:val="20"/>
          <w:szCs w:val="20"/>
          <w:lang w:val="es-ES"/>
        </w:rPr>
      </w:pPr>
      <w:r w:rsidRPr="0074714E">
        <w:rPr>
          <w:rFonts w:ascii="Poppins" w:hAnsi="Poppins" w:cs="Poppins"/>
          <w:color w:val="000000"/>
          <w:sz w:val="20"/>
          <w:szCs w:val="20"/>
          <w:lang w:val="es-ES"/>
        </w:rPr>
        <w:t xml:space="preserve">Dechra es una empresa mundial especializada en salud animal. Nuestra experiencia radica en el desarrollo, la fabricación y la venta de productos de alta calidad exclusivamente para veterinarios de todo el mundo. Nuestro objetivo es sencillo: mejorar de forma sostenible la salud y el bienestar de los animales. Con equipos de ventas y marketing en 27 países y nuestros productos disponibles en otros 63 países, tenemos una presencia verdaderamente internacional. Nuestra visión es la perspectiva del veterinario. No somos sólo una empresa de salud animal; somos la empresa de salud animal para los profesionales veterinarios. Más información sobre Dechra en </w:t>
      </w:r>
      <w:r w:rsidR="00A826C0" w:rsidRPr="002D2C3A">
        <w:rPr>
          <w:rFonts w:ascii="Poppins" w:hAnsi="Poppins" w:cs="Poppins"/>
          <w:color w:val="000000"/>
          <w:sz w:val="20"/>
          <w:szCs w:val="20"/>
          <w:lang w:val="es-ES"/>
        </w:rPr>
        <w:t>www.dechra.</w:t>
      </w:r>
      <w:r w:rsidRPr="002D2C3A">
        <w:rPr>
          <w:rFonts w:ascii="Poppins" w:hAnsi="Poppins" w:cs="Poppins"/>
          <w:color w:val="000000"/>
          <w:sz w:val="20"/>
          <w:szCs w:val="20"/>
          <w:lang w:val="es-ES"/>
        </w:rPr>
        <w:t>es</w:t>
      </w:r>
    </w:p>
    <w:p w14:paraId="439A59A8" w14:textId="77777777" w:rsidR="00F32CBE" w:rsidRPr="002D2C3A" w:rsidRDefault="00F32CBE" w:rsidP="00F32CBE">
      <w:pPr>
        <w:pStyle w:val="SemEspaamento"/>
        <w:rPr>
          <w:rFonts w:ascii="Poppins" w:hAnsi="Poppins" w:cs="Poppins"/>
          <w:sz w:val="20"/>
          <w:szCs w:val="20"/>
          <w:lang w:val="es-ES"/>
        </w:rPr>
      </w:pPr>
    </w:p>
    <w:p w14:paraId="2C0D947E" w14:textId="738E1FDD" w:rsidR="004A0367" w:rsidRPr="002D2C3A" w:rsidRDefault="00A826C0" w:rsidP="004A0367">
      <w:pPr>
        <w:rPr>
          <w:rFonts w:ascii="Poppins" w:hAnsi="Poppins" w:cs="Poppins"/>
          <w:b/>
          <w:bCs/>
          <w:lang w:val="es-ES"/>
        </w:rPr>
      </w:pPr>
      <w:r w:rsidRPr="002D2C3A">
        <w:rPr>
          <w:rFonts w:ascii="Poppins" w:hAnsi="Poppins" w:cs="Poppins"/>
          <w:b/>
          <w:bCs/>
          <w:lang w:val="es-ES"/>
        </w:rPr>
        <w:t>Sobre</w:t>
      </w:r>
      <w:r w:rsidR="004A0367" w:rsidRPr="002D2C3A">
        <w:rPr>
          <w:rFonts w:ascii="Poppins" w:hAnsi="Poppins" w:cs="Poppins"/>
          <w:b/>
          <w:bCs/>
          <w:lang w:val="es-ES"/>
        </w:rPr>
        <w:t xml:space="preserve"> Not One More Vet (NOMV)</w:t>
      </w:r>
    </w:p>
    <w:p w14:paraId="678C9A11" w14:textId="2CA633B5" w:rsidR="0066230B" w:rsidRPr="0074714E" w:rsidRDefault="0074714E">
      <w:pPr>
        <w:rPr>
          <w:rFonts w:ascii="Poppins" w:hAnsi="Poppins" w:cs="Poppins"/>
          <w:sz w:val="20"/>
          <w:szCs w:val="20"/>
          <w:lang w:val="es-ES"/>
        </w:rPr>
      </w:pPr>
      <w:r w:rsidRPr="0074714E">
        <w:rPr>
          <w:rFonts w:ascii="Poppins" w:hAnsi="Poppins" w:cs="Poppins"/>
          <w:sz w:val="20"/>
          <w:szCs w:val="20"/>
          <w:lang w:val="es-ES"/>
        </w:rPr>
        <w:t>Not One More Vet es una organización benéfica dedicada a mejorar el bienestar mental de los profesionales veterinarios. Centrándose en el apoyo mutuo, la educación y los recursos, NOMV se esfuerza por crear un entorno más solidario y sostenible en el sector veterinario, garantizando que todos los profesionales veterinarios tengan acceso a los medios que necesitan para prosperar</w:t>
      </w:r>
      <w:r w:rsidR="00A826C0" w:rsidRPr="0074714E">
        <w:rPr>
          <w:rFonts w:ascii="Poppins" w:hAnsi="Poppins" w:cs="Poppins"/>
          <w:sz w:val="20"/>
          <w:szCs w:val="20"/>
          <w:lang w:val="es-ES"/>
        </w:rPr>
        <w:t xml:space="preserve">. </w:t>
      </w:r>
      <w:hyperlink r:id="rId11" w:history="1">
        <w:r w:rsidR="00FF267A" w:rsidRPr="0074714E">
          <w:rPr>
            <w:rStyle w:val="Hiperligao"/>
            <w:rFonts w:ascii="Poppins" w:hAnsi="Poppins" w:cs="Poppins"/>
            <w:sz w:val="20"/>
            <w:szCs w:val="20"/>
            <w:lang w:val="es-ES"/>
          </w:rPr>
          <w:t>www.nomv.org</w:t>
        </w:r>
      </w:hyperlink>
    </w:p>
    <w:sectPr w:rsidR="0066230B" w:rsidRPr="0074714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D2B4E" w14:textId="77777777" w:rsidR="0040444D" w:rsidRDefault="0040444D" w:rsidP="00135320">
      <w:pPr>
        <w:spacing w:after="0" w:line="240" w:lineRule="auto"/>
      </w:pPr>
      <w:r>
        <w:separator/>
      </w:r>
    </w:p>
  </w:endnote>
  <w:endnote w:type="continuationSeparator" w:id="0">
    <w:p w14:paraId="4A0A0626" w14:textId="77777777" w:rsidR="0040444D" w:rsidRDefault="0040444D" w:rsidP="00135320">
      <w:pPr>
        <w:spacing w:after="0" w:line="240" w:lineRule="auto"/>
      </w:pPr>
      <w:r>
        <w:continuationSeparator/>
      </w:r>
    </w:p>
  </w:endnote>
  <w:endnote w:type="continuationNotice" w:id="1">
    <w:p w14:paraId="31B738CC" w14:textId="77777777" w:rsidR="0040444D" w:rsidRDefault="00404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LT Std">
    <w:altName w:val="Arial"/>
    <w:panose1 w:val="00000000000000000000"/>
    <w:charset w:val="00"/>
    <w:family w:val="roman"/>
    <w:notTrueType/>
    <w:pitch w:val="default"/>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ADFAD" w14:textId="77777777" w:rsidR="0040444D" w:rsidRDefault="0040444D" w:rsidP="00135320">
      <w:pPr>
        <w:spacing w:after="0" w:line="240" w:lineRule="auto"/>
      </w:pPr>
      <w:r>
        <w:separator/>
      </w:r>
    </w:p>
  </w:footnote>
  <w:footnote w:type="continuationSeparator" w:id="0">
    <w:p w14:paraId="6E18129A" w14:textId="77777777" w:rsidR="0040444D" w:rsidRDefault="0040444D" w:rsidP="00135320">
      <w:pPr>
        <w:spacing w:after="0" w:line="240" w:lineRule="auto"/>
      </w:pPr>
      <w:r>
        <w:continuationSeparator/>
      </w:r>
    </w:p>
  </w:footnote>
  <w:footnote w:type="continuationNotice" w:id="1">
    <w:p w14:paraId="74D79AD3" w14:textId="77777777" w:rsidR="0040444D" w:rsidRDefault="004044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9A1D2" w14:textId="65F36148" w:rsidR="00135320" w:rsidRDefault="00135320">
    <w:pPr>
      <w:pStyle w:val="Cabealho"/>
    </w:pPr>
    <w:r w:rsidRPr="00B73312">
      <w:rPr>
        <w:noProof/>
        <w:color w:val="FFFFFF" w:themeColor="background1"/>
      </w:rPr>
      <mc:AlternateContent>
        <mc:Choice Requires="wps">
          <w:drawing>
            <wp:anchor distT="0" distB="0" distL="114300" distR="114300" simplePos="0" relativeHeight="251658240" behindDoc="0" locked="0" layoutInCell="1" allowOverlap="1" wp14:anchorId="5AC75E95" wp14:editId="387C484E">
              <wp:simplePos x="0" y="0"/>
              <wp:positionH relativeFrom="page">
                <wp:align>right</wp:align>
              </wp:positionH>
              <wp:positionV relativeFrom="paragraph">
                <wp:posOffset>-429260</wp:posOffset>
              </wp:positionV>
              <wp:extent cx="7538085" cy="876300"/>
              <wp:effectExtent l="0" t="0" r="5715" b="0"/>
              <wp:wrapNone/>
              <wp:docPr id="1" name="Rectangle 1"/>
              <wp:cNvGraphicFramePr/>
              <a:graphic xmlns:a="http://schemas.openxmlformats.org/drawingml/2006/main">
                <a:graphicData uri="http://schemas.microsoft.com/office/word/2010/wordprocessingShape">
                  <wps:wsp>
                    <wps:cNvSpPr/>
                    <wps:spPr>
                      <a:xfrm>
                        <a:off x="0" y="0"/>
                        <a:ext cx="7538085" cy="8763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30017B" w14:textId="77777777" w:rsidR="00135320" w:rsidRDefault="00135320" w:rsidP="00135320">
                          <w:pPr>
                            <w:jc w:val="right"/>
                            <w:rPr>
                              <w:rFonts w:ascii="Poppins SemiBold" w:hAnsi="Poppins SemiBold" w:cs="Poppins SemiBold"/>
                              <w:color w:val="FFFFFF" w:themeColor="background1"/>
                              <w:sz w:val="28"/>
                              <w:szCs w:val="28"/>
                            </w:rPr>
                          </w:pPr>
                        </w:p>
                        <w:p w14:paraId="6CAC4157" w14:textId="4847FFE0" w:rsidR="00135320" w:rsidRPr="00135320" w:rsidRDefault="00135320" w:rsidP="00135320">
                          <w:pPr>
                            <w:jc w:val="right"/>
                            <w:rPr>
                              <w:rFonts w:ascii="Poppins SemiBold" w:hAnsi="Poppins SemiBold" w:cs="Poppins SemiBold"/>
                              <w:color w:val="FFFFFF" w:themeColor="background1"/>
                              <w:sz w:val="28"/>
                              <w:szCs w:val="28"/>
                            </w:rPr>
                          </w:pPr>
                          <w:r w:rsidRPr="00135320">
                            <w:rPr>
                              <w:rFonts w:ascii="Poppins SemiBold" w:hAnsi="Poppins SemiBold" w:cs="Poppins SemiBold"/>
                              <w:color w:val="FFFFFF" w:themeColor="background1"/>
                              <w:sz w:val="28"/>
                              <w:szCs w:val="28"/>
                            </w:rPr>
                            <w:t>The Veterinary Perspective</w:t>
                          </w:r>
                        </w:p>
                        <w:p w14:paraId="0AADF4EA" w14:textId="77777777" w:rsidR="00135320" w:rsidRDefault="00135320" w:rsidP="001353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75E95" id="Rectangle 1" o:spid="_x0000_s1026" style="position:absolute;margin-left:542.35pt;margin-top:-33.8pt;width:593.55pt;height:69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" fillcolor="#002060" stroked="f" strokeweight="1pt">
              <v:textbox>
                <w:txbxContent>
                  <w:p w14:paraId="0D30017B" w14:textId="77777777" w:rsidR="00135320" w:rsidRDefault="00135320" w:rsidP="00135320">
                    <w:pPr>
                      <w:jc w:val="right"/>
                      <w:rPr>
                        <w:rFonts w:ascii="Poppins SemiBold" w:hAnsi="Poppins SemiBold" w:cs="Poppins SemiBold"/>
                        <w:color w:val="FFFFFF" w:themeColor="background1"/>
                        <w:sz w:val="28"/>
                        <w:szCs w:val="28"/>
                      </w:rPr>
                    </w:pPr>
                  </w:p>
                  <w:p w14:paraId="6CAC4157" w14:textId="4847FFE0" w:rsidR="00135320" w:rsidRPr="00135320" w:rsidRDefault="00135320" w:rsidP="00135320">
                    <w:pPr>
                      <w:jc w:val="right"/>
                      <w:rPr>
                        <w:rFonts w:ascii="Poppins SemiBold" w:hAnsi="Poppins SemiBold" w:cs="Poppins SemiBold"/>
                        <w:color w:val="FFFFFF" w:themeColor="background1"/>
                        <w:sz w:val="28"/>
                        <w:szCs w:val="28"/>
                      </w:rPr>
                    </w:pPr>
                    <w:r w:rsidRPr="00135320">
                      <w:rPr>
                        <w:rFonts w:ascii="Poppins SemiBold" w:hAnsi="Poppins SemiBold" w:cs="Poppins SemiBold"/>
                        <w:color w:val="FFFFFF" w:themeColor="background1"/>
                        <w:sz w:val="28"/>
                        <w:szCs w:val="28"/>
                      </w:rPr>
                      <w:t>The Veterinary Perspective</w:t>
                    </w:r>
                  </w:p>
                  <w:p w14:paraId="0AADF4EA" w14:textId="77777777" w:rsidR="00135320" w:rsidRDefault="00135320" w:rsidP="00135320">
                    <w:pPr>
                      <w:jc w:val="center"/>
                    </w:pPr>
                  </w:p>
                </w:txbxContent>
              </v:textbox>
              <w10:wrap anchorx="page"/>
            </v:rect>
          </w:pict>
        </mc:Fallback>
      </mc:AlternateContent>
    </w:r>
    <w:r w:rsidRPr="00B86B30">
      <w:rPr>
        <w:noProof/>
      </w:rPr>
      <w:drawing>
        <wp:anchor distT="0" distB="0" distL="114300" distR="114300" simplePos="0" relativeHeight="251658241" behindDoc="0" locked="0" layoutInCell="1" allowOverlap="1" wp14:anchorId="6A45E77B" wp14:editId="4AB2D02B">
          <wp:simplePos x="0" y="0"/>
          <wp:positionH relativeFrom="leftMargin">
            <wp:align>right</wp:align>
          </wp:positionH>
          <wp:positionV relativeFrom="paragraph">
            <wp:posOffset>-325755</wp:posOffset>
          </wp:positionV>
          <wp:extent cx="781685" cy="611505"/>
          <wp:effectExtent l="0" t="0" r="0" b="0"/>
          <wp:wrapNone/>
          <wp:docPr id="503261759" name="Picture 50326175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685" cy="6115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912E3"/>
    <w:multiLevelType w:val="multilevel"/>
    <w:tmpl w:val="A036A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235FBC"/>
    <w:multiLevelType w:val="multilevel"/>
    <w:tmpl w:val="DA2C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6425859">
    <w:abstractNumId w:val="0"/>
  </w:num>
  <w:num w:numId="2" w16cid:durableId="775575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a Ferreira">
    <w15:presenceInfo w15:providerId="AD" w15:userId="S::Daniela.Ferreira@dechra.com::aa4c4021-ba4c-4e65-b2c3-8ed0b1053a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20"/>
    <w:rsid w:val="00002645"/>
    <w:rsid w:val="000315F2"/>
    <w:rsid w:val="00041DA9"/>
    <w:rsid w:val="00042E59"/>
    <w:rsid w:val="00054FBF"/>
    <w:rsid w:val="00077EE9"/>
    <w:rsid w:val="0008392F"/>
    <w:rsid w:val="000A72A6"/>
    <w:rsid w:val="000E3576"/>
    <w:rsid w:val="000F6145"/>
    <w:rsid w:val="00101068"/>
    <w:rsid w:val="001038A4"/>
    <w:rsid w:val="0012452F"/>
    <w:rsid w:val="001315E9"/>
    <w:rsid w:val="00135320"/>
    <w:rsid w:val="00141104"/>
    <w:rsid w:val="0014521E"/>
    <w:rsid w:val="00161020"/>
    <w:rsid w:val="00164857"/>
    <w:rsid w:val="001D54C9"/>
    <w:rsid w:val="001E6EDF"/>
    <w:rsid w:val="0020158F"/>
    <w:rsid w:val="00203EA8"/>
    <w:rsid w:val="0025361E"/>
    <w:rsid w:val="00257BA4"/>
    <w:rsid w:val="00260ABB"/>
    <w:rsid w:val="002637F8"/>
    <w:rsid w:val="002654F5"/>
    <w:rsid w:val="00265FAB"/>
    <w:rsid w:val="00284090"/>
    <w:rsid w:val="002D2C3A"/>
    <w:rsid w:val="002D41B4"/>
    <w:rsid w:val="0031770B"/>
    <w:rsid w:val="00342872"/>
    <w:rsid w:val="0034780C"/>
    <w:rsid w:val="00347814"/>
    <w:rsid w:val="00351E36"/>
    <w:rsid w:val="00352567"/>
    <w:rsid w:val="003D1424"/>
    <w:rsid w:val="003D7003"/>
    <w:rsid w:val="003F266B"/>
    <w:rsid w:val="0040444D"/>
    <w:rsid w:val="00405E93"/>
    <w:rsid w:val="0043509E"/>
    <w:rsid w:val="004408D9"/>
    <w:rsid w:val="004560F8"/>
    <w:rsid w:val="00460C3B"/>
    <w:rsid w:val="00481276"/>
    <w:rsid w:val="00492DF5"/>
    <w:rsid w:val="004A0367"/>
    <w:rsid w:val="004B4311"/>
    <w:rsid w:val="004E1C59"/>
    <w:rsid w:val="004E3C73"/>
    <w:rsid w:val="004E551B"/>
    <w:rsid w:val="00505D02"/>
    <w:rsid w:val="00521D89"/>
    <w:rsid w:val="00585939"/>
    <w:rsid w:val="005C0D0E"/>
    <w:rsid w:val="005C1D91"/>
    <w:rsid w:val="005D392B"/>
    <w:rsid w:val="005E4B81"/>
    <w:rsid w:val="005F2085"/>
    <w:rsid w:val="0066230B"/>
    <w:rsid w:val="006952B9"/>
    <w:rsid w:val="006A5D0F"/>
    <w:rsid w:val="006D42C6"/>
    <w:rsid w:val="006F0CD3"/>
    <w:rsid w:val="006F46E8"/>
    <w:rsid w:val="006F5B12"/>
    <w:rsid w:val="006F6337"/>
    <w:rsid w:val="0073537F"/>
    <w:rsid w:val="0074714E"/>
    <w:rsid w:val="00754F32"/>
    <w:rsid w:val="0075799D"/>
    <w:rsid w:val="00775E99"/>
    <w:rsid w:val="0081142B"/>
    <w:rsid w:val="00815B28"/>
    <w:rsid w:val="008207D9"/>
    <w:rsid w:val="00836714"/>
    <w:rsid w:val="00840A79"/>
    <w:rsid w:val="0085402D"/>
    <w:rsid w:val="00863DC9"/>
    <w:rsid w:val="00876FA2"/>
    <w:rsid w:val="00882CAD"/>
    <w:rsid w:val="008920C9"/>
    <w:rsid w:val="008D2D31"/>
    <w:rsid w:val="00910E01"/>
    <w:rsid w:val="00923EDC"/>
    <w:rsid w:val="009344B2"/>
    <w:rsid w:val="00953CB4"/>
    <w:rsid w:val="00957AD5"/>
    <w:rsid w:val="00983051"/>
    <w:rsid w:val="009942BD"/>
    <w:rsid w:val="009A44F2"/>
    <w:rsid w:val="009E7BFD"/>
    <w:rsid w:val="009F1B9F"/>
    <w:rsid w:val="009F763A"/>
    <w:rsid w:val="00A1514C"/>
    <w:rsid w:val="00A33840"/>
    <w:rsid w:val="00A3704A"/>
    <w:rsid w:val="00A65CBA"/>
    <w:rsid w:val="00A745EA"/>
    <w:rsid w:val="00A7514A"/>
    <w:rsid w:val="00A826C0"/>
    <w:rsid w:val="00A95EFB"/>
    <w:rsid w:val="00AB4E19"/>
    <w:rsid w:val="00AC03E8"/>
    <w:rsid w:val="00AD5E67"/>
    <w:rsid w:val="00AF4700"/>
    <w:rsid w:val="00B0007F"/>
    <w:rsid w:val="00B00ADE"/>
    <w:rsid w:val="00B01E57"/>
    <w:rsid w:val="00B149AB"/>
    <w:rsid w:val="00B70F88"/>
    <w:rsid w:val="00B80985"/>
    <w:rsid w:val="00B81B26"/>
    <w:rsid w:val="00B9252E"/>
    <w:rsid w:val="00B95074"/>
    <w:rsid w:val="00BA2021"/>
    <w:rsid w:val="00BA3BF1"/>
    <w:rsid w:val="00BC37E4"/>
    <w:rsid w:val="00BD0F1B"/>
    <w:rsid w:val="00C16053"/>
    <w:rsid w:val="00C2662E"/>
    <w:rsid w:val="00C47F73"/>
    <w:rsid w:val="00C90C05"/>
    <w:rsid w:val="00CB0F05"/>
    <w:rsid w:val="00CB4C65"/>
    <w:rsid w:val="00CF00F0"/>
    <w:rsid w:val="00CF0878"/>
    <w:rsid w:val="00CF1023"/>
    <w:rsid w:val="00CF4E0C"/>
    <w:rsid w:val="00D05421"/>
    <w:rsid w:val="00D4184B"/>
    <w:rsid w:val="00D4722E"/>
    <w:rsid w:val="00D479EC"/>
    <w:rsid w:val="00D716D6"/>
    <w:rsid w:val="00D848E1"/>
    <w:rsid w:val="00D8600A"/>
    <w:rsid w:val="00D958BC"/>
    <w:rsid w:val="00DB1065"/>
    <w:rsid w:val="00DC2C0C"/>
    <w:rsid w:val="00DC52A2"/>
    <w:rsid w:val="00DD4CE7"/>
    <w:rsid w:val="00E237CF"/>
    <w:rsid w:val="00E26BA2"/>
    <w:rsid w:val="00EA6BFC"/>
    <w:rsid w:val="00EB56BB"/>
    <w:rsid w:val="00EB79FC"/>
    <w:rsid w:val="00EE5A48"/>
    <w:rsid w:val="00F16AD0"/>
    <w:rsid w:val="00F32CBE"/>
    <w:rsid w:val="00F32F13"/>
    <w:rsid w:val="00F509FF"/>
    <w:rsid w:val="00F526B3"/>
    <w:rsid w:val="00F5393A"/>
    <w:rsid w:val="00F84821"/>
    <w:rsid w:val="00FB2A08"/>
    <w:rsid w:val="00FB3950"/>
    <w:rsid w:val="00FE720D"/>
    <w:rsid w:val="00FF267A"/>
    <w:rsid w:val="0485DCF4"/>
    <w:rsid w:val="078FC674"/>
    <w:rsid w:val="14E0CB8B"/>
    <w:rsid w:val="1723614E"/>
    <w:rsid w:val="1C79AC0C"/>
    <w:rsid w:val="1E3A4B63"/>
    <w:rsid w:val="1EC8D2E2"/>
    <w:rsid w:val="226E315C"/>
    <w:rsid w:val="29FE6ACC"/>
    <w:rsid w:val="2A40AEE4"/>
    <w:rsid w:val="32145521"/>
    <w:rsid w:val="3308D686"/>
    <w:rsid w:val="3313A713"/>
    <w:rsid w:val="38F6A90A"/>
    <w:rsid w:val="3F132D6B"/>
    <w:rsid w:val="3F22D6B9"/>
    <w:rsid w:val="3F76A172"/>
    <w:rsid w:val="435AB533"/>
    <w:rsid w:val="448DABBA"/>
    <w:rsid w:val="474B93C1"/>
    <w:rsid w:val="4EAAA9C0"/>
    <w:rsid w:val="587BA56F"/>
    <w:rsid w:val="61AD4654"/>
    <w:rsid w:val="61B84FA5"/>
    <w:rsid w:val="6215C0F3"/>
    <w:rsid w:val="6607CE12"/>
    <w:rsid w:val="6C5B355F"/>
    <w:rsid w:val="6E7E2312"/>
    <w:rsid w:val="71760C9B"/>
    <w:rsid w:val="79E46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5A320"/>
  <w15:chartTrackingRefBased/>
  <w15:docId w15:val="{81BF4C0C-2A0A-40B9-A07C-3F66243D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20"/>
    <w:pPr>
      <w:spacing w:line="259" w:lineRule="auto"/>
    </w:pPr>
    <w:rPr>
      <w:kern w:val="0"/>
      <w:sz w:val="22"/>
      <w:szCs w:val="22"/>
      <w14:ligatures w14:val="none"/>
    </w:rPr>
  </w:style>
  <w:style w:type="paragraph" w:styleId="Ttulo1">
    <w:name w:val="heading 1"/>
    <w:basedOn w:val="Normal"/>
    <w:next w:val="Normal"/>
    <w:link w:val="Ttulo1Carter"/>
    <w:uiPriority w:val="9"/>
    <w:qFormat/>
    <w:rsid w:val="001353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1353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13532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1353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1353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13532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13532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13532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135320"/>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135320"/>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135320"/>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135320"/>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135320"/>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135320"/>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135320"/>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135320"/>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135320"/>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135320"/>
    <w:rPr>
      <w:rFonts w:eastAsiaTheme="majorEastAsia" w:cstheme="majorBidi"/>
      <w:color w:val="272727" w:themeColor="text1" w:themeTint="D8"/>
    </w:rPr>
  </w:style>
  <w:style w:type="paragraph" w:styleId="Ttulo">
    <w:name w:val="Title"/>
    <w:basedOn w:val="Normal"/>
    <w:next w:val="Normal"/>
    <w:link w:val="TtuloCarter"/>
    <w:uiPriority w:val="10"/>
    <w:qFormat/>
    <w:rsid w:val="001353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13532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135320"/>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135320"/>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135320"/>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135320"/>
    <w:rPr>
      <w:i/>
      <w:iCs/>
      <w:color w:val="404040" w:themeColor="text1" w:themeTint="BF"/>
    </w:rPr>
  </w:style>
  <w:style w:type="paragraph" w:styleId="PargrafodaLista">
    <w:name w:val="List Paragraph"/>
    <w:basedOn w:val="Normal"/>
    <w:uiPriority w:val="34"/>
    <w:qFormat/>
    <w:rsid w:val="00135320"/>
    <w:pPr>
      <w:ind w:left="720"/>
      <w:contextualSpacing/>
    </w:pPr>
  </w:style>
  <w:style w:type="character" w:styleId="nfaseIntensa">
    <w:name w:val="Intense Emphasis"/>
    <w:basedOn w:val="Tipodeletrapredefinidodopargrafo"/>
    <w:uiPriority w:val="21"/>
    <w:qFormat/>
    <w:rsid w:val="00135320"/>
    <w:rPr>
      <w:i/>
      <w:iCs/>
      <w:color w:val="0F4761" w:themeColor="accent1" w:themeShade="BF"/>
    </w:rPr>
  </w:style>
  <w:style w:type="paragraph" w:styleId="CitaoIntensa">
    <w:name w:val="Intense Quote"/>
    <w:basedOn w:val="Normal"/>
    <w:next w:val="Normal"/>
    <w:link w:val="CitaoIntensaCarter"/>
    <w:uiPriority w:val="30"/>
    <w:qFormat/>
    <w:rsid w:val="001353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135320"/>
    <w:rPr>
      <w:i/>
      <w:iCs/>
      <w:color w:val="0F4761" w:themeColor="accent1" w:themeShade="BF"/>
    </w:rPr>
  </w:style>
  <w:style w:type="character" w:styleId="RefernciaIntensa">
    <w:name w:val="Intense Reference"/>
    <w:basedOn w:val="Tipodeletrapredefinidodopargrafo"/>
    <w:uiPriority w:val="32"/>
    <w:qFormat/>
    <w:rsid w:val="00135320"/>
    <w:rPr>
      <w:b/>
      <w:bCs/>
      <w:smallCaps/>
      <w:color w:val="0F4761" w:themeColor="accent1" w:themeShade="BF"/>
      <w:spacing w:val="5"/>
    </w:rPr>
  </w:style>
  <w:style w:type="paragraph" w:styleId="Cabealho">
    <w:name w:val="header"/>
    <w:basedOn w:val="Normal"/>
    <w:link w:val="CabealhoCarter"/>
    <w:uiPriority w:val="99"/>
    <w:unhideWhenUsed/>
    <w:rsid w:val="00135320"/>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135320"/>
  </w:style>
  <w:style w:type="paragraph" w:styleId="Rodap">
    <w:name w:val="footer"/>
    <w:basedOn w:val="Normal"/>
    <w:link w:val="RodapCarter"/>
    <w:uiPriority w:val="99"/>
    <w:unhideWhenUsed/>
    <w:rsid w:val="00135320"/>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135320"/>
  </w:style>
  <w:style w:type="character" w:styleId="Hiperligao">
    <w:name w:val="Hyperlink"/>
    <w:basedOn w:val="Tipodeletrapredefinidodopargrafo"/>
    <w:uiPriority w:val="99"/>
    <w:unhideWhenUsed/>
    <w:rsid w:val="0066230B"/>
    <w:rPr>
      <w:color w:val="467886" w:themeColor="hyperlink"/>
      <w:u w:val="single"/>
    </w:rPr>
  </w:style>
  <w:style w:type="character" w:styleId="MenoNoResolvida">
    <w:name w:val="Unresolved Mention"/>
    <w:basedOn w:val="Tipodeletrapredefinidodopargrafo"/>
    <w:uiPriority w:val="99"/>
    <w:semiHidden/>
    <w:unhideWhenUsed/>
    <w:rsid w:val="0066230B"/>
    <w:rPr>
      <w:color w:val="605E5C"/>
      <w:shd w:val="clear" w:color="auto" w:fill="E1DFDD"/>
    </w:rPr>
  </w:style>
  <w:style w:type="character" w:styleId="nfase">
    <w:name w:val="Emphasis"/>
    <w:basedOn w:val="Tipodeletrapredefinidodopargrafo"/>
    <w:uiPriority w:val="20"/>
    <w:qFormat/>
    <w:rsid w:val="00F32CBE"/>
    <w:rPr>
      <w:i/>
      <w:iCs/>
    </w:rPr>
  </w:style>
  <w:style w:type="paragraph" w:customStyle="1" w:styleId="Default">
    <w:name w:val="Default"/>
    <w:rsid w:val="00F32CBE"/>
    <w:pPr>
      <w:autoSpaceDE w:val="0"/>
      <w:autoSpaceDN w:val="0"/>
      <w:adjustRightInd w:val="0"/>
      <w:spacing w:after="0" w:line="240" w:lineRule="auto"/>
    </w:pPr>
    <w:rPr>
      <w:rFonts w:ascii="Helvetica Neue LT Std" w:hAnsi="Helvetica Neue LT Std" w:cs="Helvetica Neue LT Std"/>
      <w:color w:val="000000"/>
      <w:kern w:val="0"/>
      <w14:ligatures w14:val="none"/>
    </w:rPr>
  </w:style>
  <w:style w:type="paragraph" w:styleId="SemEspaamento">
    <w:name w:val="No Spacing"/>
    <w:uiPriority w:val="1"/>
    <w:qFormat/>
    <w:rsid w:val="00F32CBE"/>
    <w:pPr>
      <w:spacing w:after="0" w:line="240" w:lineRule="auto"/>
    </w:pPr>
    <w:rPr>
      <w:kern w:val="0"/>
      <w:sz w:val="22"/>
      <w:szCs w:val="22"/>
      <w14:ligatures w14:val="none"/>
    </w:rPr>
  </w:style>
  <w:style w:type="character" w:styleId="Refdecomentrio">
    <w:name w:val="annotation reference"/>
    <w:basedOn w:val="Tipodeletrapredefinidodopargrafo"/>
    <w:uiPriority w:val="99"/>
    <w:semiHidden/>
    <w:unhideWhenUsed/>
    <w:rsid w:val="00C90C05"/>
    <w:rPr>
      <w:sz w:val="16"/>
      <w:szCs w:val="16"/>
    </w:rPr>
  </w:style>
  <w:style w:type="paragraph" w:styleId="Textodecomentrio">
    <w:name w:val="annotation text"/>
    <w:basedOn w:val="Normal"/>
    <w:link w:val="TextodecomentrioCarter"/>
    <w:uiPriority w:val="99"/>
    <w:unhideWhenUsed/>
    <w:rsid w:val="00C90C05"/>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C90C05"/>
    <w:rPr>
      <w:kern w:val="0"/>
      <w:sz w:val="20"/>
      <w:szCs w:val="20"/>
      <w14:ligatures w14:val="none"/>
    </w:rPr>
  </w:style>
  <w:style w:type="paragraph" w:styleId="Assuntodecomentrio">
    <w:name w:val="annotation subject"/>
    <w:basedOn w:val="Textodecomentrio"/>
    <w:next w:val="Textodecomentrio"/>
    <w:link w:val="AssuntodecomentrioCarter"/>
    <w:uiPriority w:val="99"/>
    <w:semiHidden/>
    <w:unhideWhenUsed/>
    <w:rsid w:val="00C90C05"/>
    <w:rPr>
      <w:b/>
      <w:bCs/>
    </w:rPr>
  </w:style>
  <w:style w:type="character" w:customStyle="1" w:styleId="AssuntodecomentrioCarter">
    <w:name w:val="Assunto de comentário Caráter"/>
    <w:basedOn w:val="TextodecomentrioCarter"/>
    <w:link w:val="Assuntodecomentrio"/>
    <w:uiPriority w:val="99"/>
    <w:semiHidden/>
    <w:rsid w:val="00C90C05"/>
    <w:rPr>
      <w:b/>
      <w:bCs/>
      <w:kern w:val="0"/>
      <w:sz w:val="20"/>
      <w:szCs w:val="20"/>
      <w14:ligatures w14:val="none"/>
    </w:rPr>
  </w:style>
  <w:style w:type="character" w:styleId="Mencionar">
    <w:name w:val="Mention"/>
    <w:basedOn w:val="Tipodeletrapredefinidodopargrafo"/>
    <w:uiPriority w:val="99"/>
    <w:unhideWhenUsed/>
    <w:rsid w:val="00DC52A2"/>
    <w:rPr>
      <w:color w:val="2B579A"/>
      <w:shd w:val="clear" w:color="auto" w:fill="E1DFDD"/>
    </w:rPr>
  </w:style>
  <w:style w:type="paragraph" w:styleId="Reviso">
    <w:name w:val="Revision"/>
    <w:hidden/>
    <w:uiPriority w:val="99"/>
    <w:semiHidden/>
    <w:rsid w:val="009A44F2"/>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055310">
      <w:bodyDiv w:val="1"/>
      <w:marLeft w:val="0"/>
      <w:marRight w:val="0"/>
      <w:marTop w:val="0"/>
      <w:marBottom w:val="0"/>
      <w:divBdr>
        <w:top w:val="none" w:sz="0" w:space="0" w:color="auto"/>
        <w:left w:val="none" w:sz="0" w:space="0" w:color="auto"/>
        <w:bottom w:val="none" w:sz="0" w:space="0" w:color="auto"/>
        <w:right w:val="none" w:sz="0" w:space="0" w:color="auto"/>
      </w:divBdr>
      <w:divsChild>
        <w:div w:id="391584186">
          <w:marLeft w:val="0"/>
          <w:marRight w:val="0"/>
          <w:marTop w:val="0"/>
          <w:marBottom w:val="0"/>
          <w:divBdr>
            <w:top w:val="none" w:sz="0" w:space="0" w:color="auto"/>
            <w:left w:val="none" w:sz="0" w:space="0" w:color="auto"/>
            <w:bottom w:val="none" w:sz="0" w:space="0" w:color="auto"/>
            <w:right w:val="none" w:sz="0" w:space="0" w:color="auto"/>
          </w:divBdr>
          <w:divsChild>
            <w:div w:id="375084492">
              <w:marLeft w:val="0"/>
              <w:marRight w:val="0"/>
              <w:marTop w:val="0"/>
              <w:marBottom w:val="0"/>
              <w:divBdr>
                <w:top w:val="none" w:sz="0" w:space="0" w:color="auto"/>
                <w:left w:val="none" w:sz="0" w:space="0" w:color="auto"/>
                <w:bottom w:val="none" w:sz="0" w:space="0" w:color="auto"/>
                <w:right w:val="none" w:sz="0" w:space="0" w:color="auto"/>
              </w:divBdr>
              <w:divsChild>
                <w:div w:id="1916627082">
                  <w:marLeft w:val="0"/>
                  <w:marRight w:val="0"/>
                  <w:marTop w:val="150"/>
                  <w:marBottom w:val="150"/>
                  <w:divBdr>
                    <w:top w:val="none" w:sz="0" w:space="0" w:color="auto"/>
                    <w:left w:val="none" w:sz="0" w:space="0" w:color="auto"/>
                    <w:bottom w:val="none" w:sz="0" w:space="0" w:color="auto"/>
                    <w:right w:val="none" w:sz="0" w:space="0" w:color="auto"/>
                  </w:divBdr>
                  <w:divsChild>
                    <w:div w:id="298804181">
                      <w:marLeft w:val="0"/>
                      <w:marRight w:val="0"/>
                      <w:marTop w:val="150"/>
                      <w:marBottom w:val="150"/>
                      <w:divBdr>
                        <w:top w:val="none" w:sz="0" w:space="0" w:color="auto"/>
                        <w:left w:val="none" w:sz="0" w:space="0" w:color="auto"/>
                        <w:bottom w:val="none" w:sz="0" w:space="0" w:color="auto"/>
                        <w:right w:val="none" w:sz="0" w:space="0" w:color="auto"/>
                      </w:divBdr>
                      <w:divsChild>
                        <w:div w:id="1210993433">
                          <w:marLeft w:val="0"/>
                          <w:marRight w:val="0"/>
                          <w:marTop w:val="0"/>
                          <w:marBottom w:val="0"/>
                          <w:divBdr>
                            <w:top w:val="none" w:sz="0" w:space="0" w:color="auto"/>
                            <w:left w:val="none" w:sz="0" w:space="0" w:color="auto"/>
                            <w:bottom w:val="none" w:sz="0" w:space="0" w:color="auto"/>
                            <w:right w:val="none" w:sz="0" w:space="0" w:color="auto"/>
                          </w:divBdr>
                          <w:divsChild>
                            <w:div w:id="238910585">
                              <w:marLeft w:val="0"/>
                              <w:marRight w:val="0"/>
                              <w:marTop w:val="0"/>
                              <w:marBottom w:val="0"/>
                              <w:divBdr>
                                <w:top w:val="none" w:sz="0" w:space="0" w:color="auto"/>
                                <w:left w:val="none" w:sz="0" w:space="0" w:color="auto"/>
                                <w:bottom w:val="none" w:sz="0" w:space="0" w:color="auto"/>
                                <w:right w:val="none" w:sz="0" w:space="0" w:color="auto"/>
                              </w:divBdr>
                              <w:divsChild>
                                <w:div w:id="1641107946">
                                  <w:marLeft w:val="0"/>
                                  <w:marRight w:val="0"/>
                                  <w:marTop w:val="0"/>
                                  <w:marBottom w:val="0"/>
                                  <w:divBdr>
                                    <w:top w:val="none" w:sz="0" w:space="0" w:color="auto"/>
                                    <w:left w:val="none" w:sz="0" w:space="0" w:color="auto"/>
                                    <w:bottom w:val="none" w:sz="0" w:space="0" w:color="auto"/>
                                    <w:right w:val="none" w:sz="0" w:space="0" w:color="auto"/>
                                  </w:divBdr>
                                  <w:divsChild>
                                    <w:div w:id="912159047">
                                      <w:marLeft w:val="0"/>
                                      <w:marRight w:val="0"/>
                                      <w:marTop w:val="210"/>
                                      <w:marBottom w:val="210"/>
                                      <w:divBdr>
                                        <w:top w:val="none" w:sz="0" w:space="0" w:color="auto"/>
                                        <w:left w:val="none" w:sz="0" w:space="0" w:color="auto"/>
                                        <w:bottom w:val="none" w:sz="0" w:space="0" w:color="auto"/>
                                        <w:right w:val="none" w:sz="0" w:space="0" w:color="auto"/>
                                      </w:divBdr>
                                      <w:divsChild>
                                        <w:div w:id="739982395">
                                          <w:marLeft w:val="0"/>
                                          <w:marRight w:val="0"/>
                                          <w:marTop w:val="0"/>
                                          <w:marBottom w:val="0"/>
                                          <w:divBdr>
                                            <w:top w:val="none" w:sz="0" w:space="0" w:color="auto"/>
                                            <w:left w:val="none" w:sz="0" w:space="0" w:color="auto"/>
                                            <w:bottom w:val="none" w:sz="0" w:space="0" w:color="auto"/>
                                            <w:right w:val="none" w:sz="0" w:space="0" w:color="auto"/>
                                          </w:divBdr>
                                          <w:divsChild>
                                            <w:div w:id="228268578">
                                              <w:marLeft w:val="0"/>
                                              <w:marRight w:val="150"/>
                                              <w:marTop w:val="0"/>
                                              <w:marBottom w:val="0"/>
                                              <w:divBdr>
                                                <w:top w:val="none" w:sz="0" w:space="0" w:color="auto"/>
                                                <w:left w:val="none" w:sz="0" w:space="0" w:color="auto"/>
                                                <w:bottom w:val="none" w:sz="0" w:space="0" w:color="auto"/>
                                                <w:right w:val="none" w:sz="0" w:space="0" w:color="auto"/>
                                              </w:divBdr>
                                              <w:divsChild>
                                                <w:div w:id="308947401">
                                                  <w:marLeft w:val="0"/>
                                                  <w:marRight w:val="0"/>
                                                  <w:marTop w:val="150"/>
                                                  <w:marBottom w:val="150"/>
                                                  <w:divBdr>
                                                    <w:top w:val="none" w:sz="0" w:space="0" w:color="auto"/>
                                                    <w:left w:val="none" w:sz="0" w:space="0" w:color="auto"/>
                                                    <w:bottom w:val="none" w:sz="0" w:space="0" w:color="auto"/>
                                                    <w:right w:val="none" w:sz="0" w:space="0" w:color="auto"/>
                                                  </w:divBdr>
                                                  <w:divsChild>
                                                    <w:div w:id="1217743714">
                                                      <w:marLeft w:val="0"/>
                                                      <w:marRight w:val="0"/>
                                                      <w:marTop w:val="0"/>
                                                      <w:marBottom w:val="0"/>
                                                      <w:divBdr>
                                                        <w:top w:val="none" w:sz="0" w:space="0" w:color="auto"/>
                                                        <w:left w:val="none" w:sz="0" w:space="0" w:color="auto"/>
                                                        <w:bottom w:val="none" w:sz="0" w:space="0" w:color="auto"/>
                                                        <w:right w:val="none" w:sz="0" w:space="0" w:color="auto"/>
                                                      </w:divBdr>
                                                    </w:div>
                                                  </w:divsChild>
                                                </w:div>
                                                <w:div w:id="688222799">
                                                  <w:marLeft w:val="0"/>
                                                  <w:marRight w:val="0"/>
                                                  <w:marTop w:val="0"/>
                                                  <w:marBottom w:val="150"/>
                                                  <w:divBdr>
                                                    <w:top w:val="none" w:sz="0" w:space="0" w:color="auto"/>
                                                    <w:left w:val="none" w:sz="0" w:space="0" w:color="auto"/>
                                                    <w:bottom w:val="none" w:sz="0" w:space="0" w:color="auto"/>
                                                    <w:right w:val="none" w:sz="0" w:space="0" w:color="auto"/>
                                                  </w:divBdr>
                                                  <w:divsChild>
                                                    <w:div w:id="740060662">
                                                      <w:marLeft w:val="0"/>
                                                      <w:marRight w:val="0"/>
                                                      <w:marTop w:val="0"/>
                                                      <w:marBottom w:val="0"/>
                                                      <w:divBdr>
                                                        <w:top w:val="none" w:sz="0" w:space="0" w:color="auto"/>
                                                        <w:left w:val="none" w:sz="0" w:space="0" w:color="auto"/>
                                                        <w:bottom w:val="none" w:sz="0" w:space="0" w:color="auto"/>
                                                        <w:right w:val="none" w:sz="0" w:space="0" w:color="auto"/>
                                                      </w:divBdr>
                                                    </w:div>
                                                  </w:divsChild>
                                                </w:div>
                                                <w:div w:id="1451583556">
                                                  <w:marLeft w:val="0"/>
                                                  <w:marRight w:val="0"/>
                                                  <w:marTop w:val="150"/>
                                                  <w:marBottom w:val="0"/>
                                                  <w:divBdr>
                                                    <w:top w:val="none" w:sz="0" w:space="0" w:color="auto"/>
                                                    <w:left w:val="none" w:sz="0" w:space="0" w:color="auto"/>
                                                    <w:bottom w:val="none" w:sz="0" w:space="0" w:color="auto"/>
                                                    <w:right w:val="none" w:sz="0" w:space="0" w:color="auto"/>
                                                  </w:divBdr>
                                                  <w:divsChild>
                                                    <w:div w:id="996110433">
                                                      <w:marLeft w:val="0"/>
                                                      <w:marRight w:val="0"/>
                                                      <w:marTop w:val="0"/>
                                                      <w:marBottom w:val="0"/>
                                                      <w:divBdr>
                                                        <w:top w:val="none" w:sz="0" w:space="0" w:color="auto"/>
                                                        <w:left w:val="none" w:sz="0" w:space="0" w:color="auto"/>
                                                        <w:bottom w:val="none" w:sz="0" w:space="0" w:color="auto"/>
                                                        <w:right w:val="none" w:sz="0" w:space="0" w:color="auto"/>
                                                      </w:divBdr>
                                                      <w:divsChild>
                                                        <w:div w:id="3060126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29410959">
                                                  <w:marLeft w:val="0"/>
                                                  <w:marRight w:val="0"/>
                                                  <w:marTop w:val="150"/>
                                                  <w:marBottom w:val="150"/>
                                                  <w:divBdr>
                                                    <w:top w:val="none" w:sz="0" w:space="0" w:color="auto"/>
                                                    <w:left w:val="none" w:sz="0" w:space="0" w:color="auto"/>
                                                    <w:bottom w:val="none" w:sz="0" w:space="0" w:color="auto"/>
                                                    <w:right w:val="none" w:sz="0" w:space="0" w:color="auto"/>
                                                  </w:divBdr>
                                                  <w:divsChild>
                                                    <w:div w:id="170323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86219">
                                              <w:marLeft w:val="0"/>
                                              <w:marRight w:val="150"/>
                                              <w:marTop w:val="0"/>
                                              <w:marBottom w:val="0"/>
                                              <w:divBdr>
                                                <w:top w:val="none" w:sz="0" w:space="0" w:color="auto"/>
                                                <w:left w:val="none" w:sz="0" w:space="0" w:color="auto"/>
                                                <w:bottom w:val="none" w:sz="0" w:space="0" w:color="auto"/>
                                                <w:right w:val="none" w:sz="0" w:space="0" w:color="auto"/>
                                              </w:divBdr>
                                              <w:divsChild>
                                                <w:div w:id="19907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834742">
                      <w:marLeft w:val="0"/>
                      <w:marRight w:val="0"/>
                      <w:marTop w:val="150"/>
                      <w:marBottom w:val="150"/>
                      <w:divBdr>
                        <w:top w:val="none" w:sz="0" w:space="0" w:color="auto"/>
                        <w:left w:val="none" w:sz="0" w:space="0" w:color="auto"/>
                        <w:bottom w:val="none" w:sz="0" w:space="0" w:color="auto"/>
                        <w:right w:val="none" w:sz="0" w:space="0" w:color="auto"/>
                      </w:divBdr>
                      <w:divsChild>
                        <w:div w:id="1444032326">
                          <w:marLeft w:val="0"/>
                          <w:marRight w:val="0"/>
                          <w:marTop w:val="0"/>
                          <w:marBottom w:val="0"/>
                          <w:divBdr>
                            <w:top w:val="none" w:sz="0" w:space="0" w:color="auto"/>
                            <w:left w:val="none" w:sz="0" w:space="0" w:color="auto"/>
                            <w:bottom w:val="none" w:sz="0" w:space="0" w:color="auto"/>
                            <w:right w:val="none" w:sz="0" w:space="0" w:color="auto"/>
                          </w:divBdr>
                          <w:divsChild>
                            <w:div w:id="2082949624">
                              <w:marLeft w:val="0"/>
                              <w:marRight w:val="0"/>
                              <w:marTop w:val="0"/>
                              <w:marBottom w:val="0"/>
                              <w:divBdr>
                                <w:top w:val="none" w:sz="0" w:space="0" w:color="auto"/>
                                <w:left w:val="none" w:sz="0" w:space="0" w:color="auto"/>
                                <w:bottom w:val="none" w:sz="0" w:space="0" w:color="auto"/>
                                <w:right w:val="none" w:sz="0" w:space="0" w:color="auto"/>
                              </w:divBdr>
                              <w:divsChild>
                                <w:div w:id="1024356400">
                                  <w:marLeft w:val="0"/>
                                  <w:marRight w:val="0"/>
                                  <w:marTop w:val="0"/>
                                  <w:marBottom w:val="0"/>
                                  <w:divBdr>
                                    <w:top w:val="none" w:sz="0" w:space="0" w:color="auto"/>
                                    <w:left w:val="none" w:sz="0" w:space="0" w:color="auto"/>
                                    <w:bottom w:val="none" w:sz="0" w:space="0" w:color="auto"/>
                                    <w:right w:val="none" w:sz="0" w:space="0" w:color="auto"/>
                                  </w:divBdr>
                                  <w:divsChild>
                                    <w:div w:id="694037742">
                                      <w:marLeft w:val="0"/>
                                      <w:marRight w:val="0"/>
                                      <w:marTop w:val="210"/>
                                      <w:marBottom w:val="210"/>
                                      <w:divBdr>
                                        <w:top w:val="none" w:sz="0" w:space="0" w:color="auto"/>
                                        <w:left w:val="none" w:sz="0" w:space="0" w:color="auto"/>
                                        <w:bottom w:val="none" w:sz="0" w:space="0" w:color="auto"/>
                                        <w:right w:val="none" w:sz="0" w:space="0" w:color="auto"/>
                                      </w:divBdr>
                                      <w:divsChild>
                                        <w:div w:id="360865863">
                                          <w:marLeft w:val="0"/>
                                          <w:marRight w:val="0"/>
                                          <w:marTop w:val="0"/>
                                          <w:marBottom w:val="0"/>
                                          <w:divBdr>
                                            <w:top w:val="none" w:sz="0" w:space="0" w:color="auto"/>
                                            <w:left w:val="none" w:sz="0" w:space="0" w:color="auto"/>
                                            <w:bottom w:val="none" w:sz="0" w:space="0" w:color="auto"/>
                                            <w:right w:val="none" w:sz="0" w:space="0" w:color="auto"/>
                                          </w:divBdr>
                                        </w:div>
                                      </w:divsChild>
                                    </w:div>
                                    <w:div w:id="2049604961">
                                      <w:marLeft w:val="0"/>
                                      <w:marRight w:val="0"/>
                                      <w:marTop w:val="210"/>
                                      <w:marBottom w:val="210"/>
                                      <w:divBdr>
                                        <w:top w:val="none" w:sz="0" w:space="0" w:color="auto"/>
                                        <w:left w:val="none" w:sz="0" w:space="0" w:color="auto"/>
                                        <w:bottom w:val="none" w:sz="0" w:space="0" w:color="auto"/>
                                        <w:right w:val="none" w:sz="0" w:space="0" w:color="auto"/>
                                      </w:divBdr>
                                      <w:divsChild>
                                        <w:div w:id="9534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544716">
                      <w:marLeft w:val="0"/>
                      <w:marRight w:val="0"/>
                      <w:marTop w:val="150"/>
                      <w:marBottom w:val="150"/>
                      <w:divBdr>
                        <w:top w:val="none" w:sz="0" w:space="0" w:color="auto"/>
                        <w:left w:val="none" w:sz="0" w:space="0" w:color="auto"/>
                        <w:bottom w:val="none" w:sz="0" w:space="0" w:color="auto"/>
                        <w:right w:val="none" w:sz="0" w:space="0" w:color="auto"/>
                      </w:divBdr>
                      <w:divsChild>
                        <w:div w:id="1110972802">
                          <w:marLeft w:val="0"/>
                          <w:marRight w:val="0"/>
                          <w:marTop w:val="0"/>
                          <w:marBottom w:val="0"/>
                          <w:divBdr>
                            <w:top w:val="none" w:sz="0" w:space="0" w:color="auto"/>
                            <w:left w:val="none" w:sz="0" w:space="0" w:color="auto"/>
                            <w:bottom w:val="none" w:sz="0" w:space="0" w:color="auto"/>
                            <w:right w:val="none" w:sz="0" w:space="0" w:color="auto"/>
                          </w:divBdr>
                          <w:divsChild>
                            <w:div w:id="1991860526">
                              <w:marLeft w:val="0"/>
                              <w:marRight w:val="0"/>
                              <w:marTop w:val="0"/>
                              <w:marBottom w:val="0"/>
                              <w:divBdr>
                                <w:top w:val="none" w:sz="0" w:space="0" w:color="auto"/>
                                <w:left w:val="none" w:sz="0" w:space="0" w:color="auto"/>
                                <w:bottom w:val="none" w:sz="0" w:space="0" w:color="auto"/>
                                <w:right w:val="none" w:sz="0" w:space="0" w:color="auto"/>
                              </w:divBdr>
                              <w:divsChild>
                                <w:div w:id="1989362195">
                                  <w:marLeft w:val="0"/>
                                  <w:marRight w:val="0"/>
                                  <w:marTop w:val="0"/>
                                  <w:marBottom w:val="0"/>
                                  <w:divBdr>
                                    <w:top w:val="none" w:sz="0" w:space="0" w:color="auto"/>
                                    <w:left w:val="none" w:sz="0" w:space="0" w:color="auto"/>
                                    <w:bottom w:val="none" w:sz="0" w:space="0" w:color="auto"/>
                                    <w:right w:val="none" w:sz="0" w:space="0" w:color="auto"/>
                                  </w:divBdr>
                                  <w:divsChild>
                                    <w:div w:id="422607493">
                                      <w:marLeft w:val="0"/>
                                      <w:marRight w:val="0"/>
                                      <w:marTop w:val="210"/>
                                      <w:marBottom w:val="210"/>
                                      <w:divBdr>
                                        <w:top w:val="none" w:sz="0" w:space="0" w:color="auto"/>
                                        <w:left w:val="none" w:sz="0" w:space="0" w:color="auto"/>
                                        <w:bottom w:val="none" w:sz="0" w:space="0" w:color="auto"/>
                                        <w:right w:val="none" w:sz="0" w:space="0" w:color="auto"/>
                                      </w:divBdr>
                                      <w:divsChild>
                                        <w:div w:id="142553956">
                                          <w:marLeft w:val="0"/>
                                          <w:marRight w:val="0"/>
                                          <w:marTop w:val="0"/>
                                          <w:marBottom w:val="0"/>
                                          <w:divBdr>
                                            <w:top w:val="none" w:sz="0" w:space="0" w:color="auto"/>
                                            <w:left w:val="none" w:sz="0" w:space="0" w:color="auto"/>
                                            <w:bottom w:val="none" w:sz="0" w:space="0" w:color="auto"/>
                                            <w:right w:val="none" w:sz="0" w:space="0" w:color="auto"/>
                                          </w:divBdr>
                                          <w:divsChild>
                                            <w:div w:id="363867463">
                                              <w:marLeft w:val="0"/>
                                              <w:marRight w:val="150"/>
                                              <w:marTop w:val="0"/>
                                              <w:marBottom w:val="0"/>
                                              <w:divBdr>
                                                <w:top w:val="none" w:sz="0" w:space="0" w:color="auto"/>
                                                <w:left w:val="none" w:sz="0" w:space="0" w:color="auto"/>
                                                <w:bottom w:val="none" w:sz="0" w:space="0" w:color="auto"/>
                                                <w:right w:val="none" w:sz="0" w:space="0" w:color="auto"/>
                                              </w:divBdr>
                                              <w:divsChild>
                                                <w:div w:id="772632421">
                                                  <w:marLeft w:val="0"/>
                                                  <w:marRight w:val="0"/>
                                                  <w:marTop w:val="0"/>
                                                  <w:marBottom w:val="0"/>
                                                  <w:divBdr>
                                                    <w:top w:val="none" w:sz="0" w:space="0" w:color="auto"/>
                                                    <w:left w:val="none" w:sz="0" w:space="0" w:color="auto"/>
                                                    <w:bottom w:val="none" w:sz="0" w:space="0" w:color="auto"/>
                                                    <w:right w:val="none" w:sz="0" w:space="0" w:color="auto"/>
                                                  </w:divBdr>
                                                </w:div>
                                              </w:divsChild>
                                            </w:div>
                                            <w:div w:id="1659924125">
                                              <w:marLeft w:val="0"/>
                                              <w:marRight w:val="150"/>
                                              <w:marTop w:val="0"/>
                                              <w:marBottom w:val="0"/>
                                              <w:divBdr>
                                                <w:top w:val="none" w:sz="0" w:space="0" w:color="auto"/>
                                                <w:left w:val="none" w:sz="0" w:space="0" w:color="auto"/>
                                                <w:bottom w:val="none" w:sz="0" w:space="0" w:color="auto"/>
                                                <w:right w:val="none" w:sz="0" w:space="0" w:color="auto"/>
                                              </w:divBdr>
                                              <w:divsChild>
                                                <w:div w:id="316810990">
                                                  <w:marLeft w:val="0"/>
                                                  <w:marRight w:val="0"/>
                                                  <w:marTop w:val="0"/>
                                                  <w:marBottom w:val="150"/>
                                                  <w:divBdr>
                                                    <w:top w:val="none" w:sz="0" w:space="0" w:color="auto"/>
                                                    <w:left w:val="none" w:sz="0" w:space="0" w:color="auto"/>
                                                    <w:bottom w:val="none" w:sz="0" w:space="0" w:color="auto"/>
                                                    <w:right w:val="none" w:sz="0" w:space="0" w:color="auto"/>
                                                  </w:divBdr>
                                                  <w:divsChild>
                                                    <w:div w:id="254901320">
                                                      <w:marLeft w:val="0"/>
                                                      <w:marRight w:val="0"/>
                                                      <w:marTop w:val="0"/>
                                                      <w:marBottom w:val="0"/>
                                                      <w:divBdr>
                                                        <w:top w:val="none" w:sz="0" w:space="0" w:color="auto"/>
                                                        <w:left w:val="none" w:sz="0" w:space="0" w:color="auto"/>
                                                        <w:bottom w:val="none" w:sz="0" w:space="0" w:color="auto"/>
                                                        <w:right w:val="none" w:sz="0" w:space="0" w:color="auto"/>
                                                      </w:divBdr>
                                                    </w:div>
                                                  </w:divsChild>
                                                </w:div>
                                                <w:div w:id="2048329788">
                                                  <w:marLeft w:val="0"/>
                                                  <w:marRight w:val="0"/>
                                                  <w:marTop w:val="150"/>
                                                  <w:marBottom w:val="0"/>
                                                  <w:divBdr>
                                                    <w:top w:val="none" w:sz="0" w:space="0" w:color="auto"/>
                                                    <w:left w:val="none" w:sz="0" w:space="0" w:color="auto"/>
                                                    <w:bottom w:val="none" w:sz="0" w:space="0" w:color="auto"/>
                                                    <w:right w:val="none" w:sz="0" w:space="0" w:color="auto"/>
                                                  </w:divBdr>
                                                  <w:divsChild>
                                                    <w:div w:id="20392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394434">
                      <w:marLeft w:val="0"/>
                      <w:marRight w:val="0"/>
                      <w:marTop w:val="150"/>
                      <w:marBottom w:val="150"/>
                      <w:divBdr>
                        <w:top w:val="none" w:sz="0" w:space="0" w:color="auto"/>
                        <w:left w:val="none" w:sz="0" w:space="0" w:color="auto"/>
                        <w:bottom w:val="none" w:sz="0" w:space="0" w:color="auto"/>
                        <w:right w:val="none" w:sz="0" w:space="0" w:color="auto"/>
                      </w:divBdr>
                      <w:divsChild>
                        <w:div w:id="15177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857501">
      <w:bodyDiv w:val="1"/>
      <w:marLeft w:val="0"/>
      <w:marRight w:val="0"/>
      <w:marTop w:val="0"/>
      <w:marBottom w:val="0"/>
      <w:divBdr>
        <w:top w:val="none" w:sz="0" w:space="0" w:color="auto"/>
        <w:left w:val="none" w:sz="0" w:space="0" w:color="auto"/>
        <w:bottom w:val="none" w:sz="0" w:space="0" w:color="auto"/>
        <w:right w:val="none" w:sz="0" w:space="0" w:color="auto"/>
      </w:divBdr>
      <w:divsChild>
        <w:div w:id="55665805">
          <w:marLeft w:val="0"/>
          <w:marRight w:val="0"/>
          <w:marTop w:val="0"/>
          <w:marBottom w:val="0"/>
          <w:divBdr>
            <w:top w:val="none" w:sz="0" w:space="0" w:color="auto"/>
            <w:left w:val="none" w:sz="0" w:space="0" w:color="auto"/>
            <w:bottom w:val="none" w:sz="0" w:space="0" w:color="auto"/>
            <w:right w:val="none" w:sz="0" w:space="0" w:color="auto"/>
          </w:divBdr>
          <w:divsChild>
            <w:div w:id="1491168140">
              <w:marLeft w:val="0"/>
              <w:marRight w:val="0"/>
              <w:marTop w:val="0"/>
              <w:marBottom w:val="0"/>
              <w:divBdr>
                <w:top w:val="none" w:sz="0" w:space="0" w:color="auto"/>
                <w:left w:val="none" w:sz="0" w:space="0" w:color="auto"/>
                <w:bottom w:val="none" w:sz="0" w:space="0" w:color="auto"/>
                <w:right w:val="none" w:sz="0" w:space="0" w:color="auto"/>
              </w:divBdr>
              <w:divsChild>
                <w:div w:id="1244031356">
                  <w:marLeft w:val="0"/>
                  <w:marRight w:val="0"/>
                  <w:marTop w:val="150"/>
                  <w:marBottom w:val="150"/>
                  <w:divBdr>
                    <w:top w:val="none" w:sz="0" w:space="0" w:color="auto"/>
                    <w:left w:val="none" w:sz="0" w:space="0" w:color="auto"/>
                    <w:bottom w:val="none" w:sz="0" w:space="0" w:color="auto"/>
                    <w:right w:val="none" w:sz="0" w:space="0" w:color="auto"/>
                  </w:divBdr>
                  <w:divsChild>
                    <w:div w:id="104540834">
                      <w:marLeft w:val="0"/>
                      <w:marRight w:val="0"/>
                      <w:marTop w:val="150"/>
                      <w:marBottom w:val="150"/>
                      <w:divBdr>
                        <w:top w:val="none" w:sz="0" w:space="0" w:color="auto"/>
                        <w:left w:val="none" w:sz="0" w:space="0" w:color="auto"/>
                        <w:bottom w:val="none" w:sz="0" w:space="0" w:color="auto"/>
                        <w:right w:val="none" w:sz="0" w:space="0" w:color="auto"/>
                      </w:divBdr>
                      <w:divsChild>
                        <w:div w:id="544833041">
                          <w:marLeft w:val="0"/>
                          <w:marRight w:val="0"/>
                          <w:marTop w:val="0"/>
                          <w:marBottom w:val="0"/>
                          <w:divBdr>
                            <w:top w:val="none" w:sz="0" w:space="0" w:color="auto"/>
                            <w:left w:val="none" w:sz="0" w:space="0" w:color="auto"/>
                            <w:bottom w:val="none" w:sz="0" w:space="0" w:color="auto"/>
                            <w:right w:val="none" w:sz="0" w:space="0" w:color="auto"/>
                          </w:divBdr>
                          <w:divsChild>
                            <w:div w:id="1620065794">
                              <w:marLeft w:val="0"/>
                              <w:marRight w:val="450"/>
                              <w:marTop w:val="0"/>
                              <w:marBottom w:val="0"/>
                              <w:divBdr>
                                <w:top w:val="none" w:sz="0" w:space="0" w:color="auto"/>
                                <w:left w:val="none" w:sz="0" w:space="0" w:color="auto"/>
                                <w:bottom w:val="none" w:sz="0" w:space="0" w:color="auto"/>
                                <w:right w:val="none" w:sz="0" w:space="0" w:color="auto"/>
                              </w:divBdr>
                              <w:divsChild>
                                <w:div w:id="110515739">
                                  <w:marLeft w:val="0"/>
                                  <w:marRight w:val="0"/>
                                  <w:marTop w:val="0"/>
                                  <w:marBottom w:val="150"/>
                                  <w:divBdr>
                                    <w:top w:val="none" w:sz="0" w:space="0" w:color="auto"/>
                                    <w:left w:val="none" w:sz="0" w:space="0" w:color="auto"/>
                                    <w:bottom w:val="none" w:sz="0" w:space="0" w:color="auto"/>
                                    <w:right w:val="none" w:sz="0" w:space="0" w:color="auto"/>
                                  </w:divBdr>
                                  <w:divsChild>
                                    <w:div w:id="1673021468">
                                      <w:marLeft w:val="0"/>
                                      <w:marRight w:val="0"/>
                                      <w:marTop w:val="0"/>
                                      <w:marBottom w:val="0"/>
                                      <w:divBdr>
                                        <w:top w:val="none" w:sz="0" w:space="0" w:color="auto"/>
                                        <w:left w:val="none" w:sz="0" w:space="0" w:color="auto"/>
                                        <w:bottom w:val="none" w:sz="0" w:space="0" w:color="auto"/>
                                        <w:right w:val="none" w:sz="0" w:space="0" w:color="auto"/>
                                      </w:divBdr>
                                    </w:div>
                                  </w:divsChild>
                                </w:div>
                                <w:div w:id="1830902870">
                                  <w:marLeft w:val="0"/>
                                  <w:marRight w:val="0"/>
                                  <w:marTop w:val="150"/>
                                  <w:marBottom w:val="0"/>
                                  <w:divBdr>
                                    <w:top w:val="none" w:sz="0" w:space="0" w:color="auto"/>
                                    <w:left w:val="none" w:sz="0" w:space="0" w:color="auto"/>
                                    <w:bottom w:val="none" w:sz="0" w:space="0" w:color="auto"/>
                                    <w:right w:val="none" w:sz="0" w:space="0" w:color="auto"/>
                                  </w:divBdr>
                                  <w:divsChild>
                                    <w:div w:id="1597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0269">
                              <w:marLeft w:val="0"/>
                              <w:marRight w:val="150"/>
                              <w:marTop w:val="0"/>
                              <w:marBottom w:val="0"/>
                              <w:divBdr>
                                <w:top w:val="none" w:sz="0" w:space="0" w:color="auto"/>
                                <w:left w:val="none" w:sz="0" w:space="0" w:color="auto"/>
                                <w:bottom w:val="none" w:sz="0" w:space="0" w:color="auto"/>
                                <w:right w:val="none" w:sz="0" w:space="0" w:color="auto"/>
                              </w:divBdr>
                              <w:divsChild>
                                <w:div w:id="18215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5297">
                      <w:marLeft w:val="0"/>
                      <w:marRight w:val="0"/>
                      <w:marTop w:val="150"/>
                      <w:marBottom w:val="150"/>
                      <w:divBdr>
                        <w:top w:val="none" w:sz="0" w:space="0" w:color="auto"/>
                        <w:left w:val="none" w:sz="0" w:space="0" w:color="auto"/>
                        <w:bottom w:val="none" w:sz="0" w:space="0" w:color="auto"/>
                        <w:right w:val="none" w:sz="0" w:space="0" w:color="auto"/>
                      </w:divBdr>
                      <w:divsChild>
                        <w:div w:id="1824660505">
                          <w:marLeft w:val="0"/>
                          <w:marRight w:val="0"/>
                          <w:marTop w:val="0"/>
                          <w:marBottom w:val="0"/>
                          <w:divBdr>
                            <w:top w:val="none" w:sz="0" w:space="0" w:color="auto"/>
                            <w:left w:val="none" w:sz="0" w:space="0" w:color="auto"/>
                            <w:bottom w:val="none" w:sz="0" w:space="0" w:color="auto"/>
                            <w:right w:val="none" w:sz="0" w:space="0" w:color="auto"/>
                          </w:divBdr>
                        </w:div>
                      </w:divsChild>
                    </w:div>
                    <w:div w:id="303851756">
                      <w:marLeft w:val="0"/>
                      <w:marRight w:val="0"/>
                      <w:marTop w:val="150"/>
                      <w:marBottom w:val="150"/>
                      <w:divBdr>
                        <w:top w:val="none" w:sz="0" w:space="0" w:color="auto"/>
                        <w:left w:val="none" w:sz="0" w:space="0" w:color="auto"/>
                        <w:bottom w:val="none" w:sz="0" w:space="0" w:color="auto"/>
                        <w:right w:val="none" w:sz="0" w:space="0" w:color="auto"/>
                      </w:divBdr>
                      <w:divsChild>
                        <w:div w:id="711464241">
                          <w:marLeft w:val="0"/>
                          <w:marRight w:val="0"/>
                          <w:marTop w:val="0"/>
                          <w:marBottom w:val="0"/>
                          <w:divBdr>
                            <w:top w:val="none" w:sz="0" w:space="0" w:color="auto"/>
                            <w:left w:val="none" w:sz="0" w:space="0" w:color="auto"/>
                            <w:bottom w:val="none" w:sz="0" w:space="0" w:color="auto"/>
                            <w:right w:val="none" w:sz="0" w:space="0" w:color="auto"/>
                          </w:divBdr>
                        </w:div>
                      </w:divsChild>
                    </w:div>
                    <w:div w:id="467360360">
                      <w:marLeft w:val="0"/>
                      <w:marRight w:val="0"/>
                      <w:marTop w:val="150"/>
                      <w:marBottom w:val="150"/>
                      <w:divBdr>
                        <w:top w:val="none" w:sz="0" w:space="0" w:color="auto"/>
                        <w:left w:val="none" w:sz="0" w:space="0" w:color="auto"/>
                        <w:bottom w:val="none" w:sz="0" w:space="0" w:color="auto"/>
                        <w:right w:val="none" w:sz="0" w:space="0" w:color="auto"/>
                      </w:divBdr>
                      <w:divsChild>
                        <w:div w:id="186411416">
                          <w:marLeft w:val="0"/>
                          <w:marRight w:val="0"/>
                          <w:marTop w:val="0"/>
                          <w:marBottom w:val="0"/>
                          <w:divBdr>
                            <w:top w:val="none" w:sz="0" w:space="0" w:color="auto"/>
                            <w:left w:val="none" w:sz="0" w:space="0" w:color="auto"/>
                            <w:bottom w:val="none" w:sz="0" w:space="0" w:color="auto"/>
                            <w:right w:val="none" w:sz="0" w:space="0" w:color="auto"/>
                          </w:divBdr>
                          <w:divsChild>
                            <w:div w:id="320892244">
                              <w:marLeft w:val="0"/>
                              <w:marRight w:val="450"/>
                              <w:marTop w:val="0"/>
                              <w:marBottom w:val="0"/>
                              <w:divBdr>
                                <w:top w:val="none" w:sz="0" w:space="0" w:color="auto"/>
                                <w:left w:val="none" w:sz="0" w:space="0" w:color="auto"/>
                                <w:bottom w:val="none" w:sz="0" w:space="0" w:color="auto"/>
                                <w:right w:val="none" w:sz="0" w:space="0" w:color="auto"/>
                              </w:divBdr>
                              <w:divsChild>
                                <w:div w:id="641275195">
                                  <w:marLeft w:val="0"/>
                                  <w:marRight w:val="0"/>
                                  <w:marTop w:val="0"/>
                                  <w:marBottom w:val="0"/>
                                  <w:divBdr>
                                    <w:top w:val="none" w:sz="0" w:space="0" w:color="auto"/>
                                    <w:left w:val="none" w:sz="0" w:space="0" w:color="auto"/>
                                    <w:bottom w:val="none" w:sz="0" w:space="0" w:color="auto"/>
                                    <w:right w:val="none" w:sz="0" w:space="0" w:color="auto"/>
                                  </w:divBdr>
                                </w:div>
                              </w:divsChild>
                            </w:div>
                            <w:div w:id="1972440942">
                              <w:marLeft w:val="0"/>
                              <w:marRight w:val="150"/>
                              <w:marTop w:val="0"/>
                              <w:marBottom w:val="0"/>
                              <w:divBdr>
                                <w:top w:val="none" w:sz="0" w:space="0" w:color="auto"/>
                                <w:left w:val="none" w:sz="0" w:space="0" w:color="auto"/>
                                <w:bottom w:val="none" w:sz="0" w:space="0" w:color="auto"/>
                                <w:right w:val="none" w:sz="0" w:space="0" w:color="auto"/>
                              </w:divBdr>
                              <w:divsChild>
                                <w:div w:id="1561599875">
                                  <w:marLeft w:val="0"/>
                                  <w:marRight w:val="0"/>
                                  <w:marTop w:val="0"/>
                                  <w:marBottom w:val="0"/>
                                  <w:divBdr>
                                    <w:top w:val="none" w:sz="0" w:space="0" w:color="auto"/>
                                    <w:left w:val="none" w:sz="0" w:space="0" w:color="auto"/>
                                    <w:bottom w:val="none" w:sz="0" w:space="0" w:color="auto"/>
                                    <w:right w:val="none" w:sz="0" w:space="0" w:color="auto"/>
                                  </w:divBdr>
                                  <w:divsChild>
                                    <w:div w:id="11579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46501">
                      <w:marLeft w:val="0"/>
                      <w:marRight w:val="0"/>
                      <w:marTop w:val="150"/>
                      <w:marBottom w:val="150"/>
                      <w:divBdr>
                        <w:top w:val="none" w:sz="0" w:space="0" w:color="auto"/>
                        <w:left w:val="none" w:sz="0" w:space="0" w:color="auto"/>
                        <w:bottom w:val="none" w:sz="0" w:space="0" w:color="auto"/>
                        <w:right w:val="none" w:sz="0" w:space="0" w:color="auto"/>
                      </w:divBdr>
                      <w:divsChild>
                        <w:div w:id="1722636268">
                          <w:marLeft w:val="0"/>
                          <w:marRight w:val="0"/>
                          <w:marTop w:val="0"/>
                          <w:marBottom w:val="0"/>
                          <w:divBdr>
                            <w:top w:val="none" w:sz="0" w:space="0" w:color="auto"/>
                            <w:left w:val="none" w:sz="0" w:space="0" w:color="auto"/>
                            <w:bottom w:val="none" w:sz="0" w:space="0" w:color="auto"/>
                            <w:right w:val="none" w:sz="0" w:space="0" w:color="auto"/>
                          </w:divBdr>
                          <w:divsChild>
                            <w:div w:id="15072095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34539960">
                      <w:marLeft w:val="0"/>
                      <w:marRight w:val="0"/>
                      <w:marTop w:val="150"/>
                      <w:marBottom w:val="150"/>
                      <w:divBdr>
                        <w:top w:val="none" w:sz="0" w:space="0" w:color="auto"/>
                        <w:left w:val="none" w:sz="0" w:space="0" w:color="auto"/>
                        <w:bottom w:val="none" w:sz="0" w:space="0" w:color="auto"/>
                        <w:right w:val="none" w:sz="0" w:space="0" w:color="auto"/>
                      </w:divBdr>
                      <w:divsChild>
                        <w:div w:id="1415126125">
                          <w:marLeft w:val="0"/>
                          <w:marRight w:val="0"/>
                          <w:marTop w:val="0"/>
                          <w:marBottom w:val="0"/>
                          <w:divBdr>
                            <w:top w:val="none" w:sz="0" w:space="0" w:color="auto"/>
                            <w:left w:val="none" w:sz="0" w:space="0" w:color="auto"/>
                            <w:bottom w:val="none" w:sz="0" w:space="0" w:color="auto"/>
                            <w:right w:val="none" w:sz="0" w:space="0" w:color="auto"/>
                          </w:divBdr>
                        </w:div>
                      </w:divsChild>
                    </w:div>
                    <w:div w:id="540287792">
                      <w:marLeft w:val="0"/>
                      <w:marRight w:val="0"/>
                      <w:marTop w:val="150"/>
                      <w:marBottom w:val="150"/>
                      <w:divBdr>
                        <w:top w:val="none" w:sz="0" w:space="0" w:color="auto"/>
                        <w:left w:val="none" w:sz="0" w:space="0" w:color="auto"/>
                        <w:bottom w:val="none" w:sz="0" w:space="0" w:color="auto"/>
                        <w:right w:val="none" w:sz="0" w:space="0" w:color="auto"/>
                      </w:divBdr>
                      <w:divsChild>
                        <w:div w:id="389381246">
                          <w:marLeft w:val="0"/>
                          <w:marRight w:val="0"/>
                          <w:marTop w:val="0"/>
                          <w:marBottom w:val="0"/>
                          <w:divBdr>
                            <w:top w:val="none" w:sz="0" w:space="0" w:color="auto"/>
                            <w:left w:val="none" w:sz="0" w:space="0" w:color="auto"/>
                            <w:bottom w:val="none" w:sz="0" w:space="0" w:color="auto"/>
                            <w:right w:val="none" w:sz="0" w:space="0" w:color="auto"/>
                          </w:divBdr>
                          <w:divsChild>
                            <w:div w:id="1545023679">
                              <w:marLeft w:val="0"/>
                              <w:marRight w:val="150"/>
                              <w:marTop w:val="0"/>
                              <w:marBottom w:val="0"/>
                              <w:divBdr>
                                <w:top w:val="none" w:sz="0" w:space="0" w:color="auto"/>
                                <w:left w:val="none" w:sz="0" w:space="0" w:color="auto"/>
                                <w:bottom w:val="none" w:sz="0" w:space="0" w:color="auto"/>
                                <w:right w:val="none" w:sz="0" w:space="0" w:color="auto"/>
                              </w:divBdr>
                              <w:divsChild>
                                <w:div w:id="322466569">
                                  <w:marLeft w:val="0"/>
                                  <w:marRight w:val="0"/>
                                  <w:marTop w:val="0"/>
                                  <w:marBottom w:val="0"/>
                                  <w:divBdr>
                                    <w:top w:val="none" w:sz="0" w:space="0" w:color="auto"/>
                                    <w:left w:val="none" w:sz="0" w:space="0" w:color="auto"/>
                                    <w:bottom w:val="none" w:sz="0" w:space="0" w:color="auto"/>
                                    <w:right w:val="none" w:sz="0" w:space="0" w:color="auto"/>
                                  </w:divBdr>
                                </w:div>
                              </w:divsChild>
                            </w:div>
                            <w:div w:id="1931430531">
                              <w:marLeft w:val="0"/>
                              <w:marRight w:val="285"/>
                              <w:marTop w:val="0"/>
                              <w:marBottom w:val="0"/>
                              <w:divBdr>
                                <w:top w:val="none" w:sz="0" w:space="0" w:color="auto"/>
                                <w:left w:val="none" w:sz="0" w:space="0" w:color="auto"/>
                                <w:bottom w:val="none" w:sz="0" w:space="0" w:color="auto"/>
                                <w:right w:val="none" w:sz="0" w:space="0" w:color="auto"/>
                              </w:divBdr>
                              <w:divsChild>
                                <w:div w:id="609166222">
                                  <w:marLeft w:val="0"/>
                                  <w:marRight w:val="0"/>
                                  <w:marTop w:val="150"/>
                                  <w:marBottom w:val="150"/>
                                  <w:divBdr>
                                    <w:top w:val="none" w:sz="0" w:space="0" w:color="auto"/>
                                    <w:left w:val="none" w:sz="0" w:space="0" w:color="auto"/>
                                    <w:bottom w:val="none" w:sz="0" w:space="0" w:color="auto"/>
                                    <w:right w:val="none" w:sz="0" w:space="0" w:color="auto"/>
                                  </w:divBdr>
                                  <w:divsChild>
                                    <w:div w:id="1593007905">
                                      <w:marLeft w:val="0"/>
                                      <w:marRight w:val="0"/>
                                      <w:marTop w:val="0"/>
                                      <w:marBottom w:val="0"/>
                                      <w:divBdr>
                                        <w:top w:val="none" w:sz="0" w:space="0" w:color="auto"/>
                                        <w:left w:val="none" w:sz="0" w:space="0" w:color="auto"/>
                                        <w:bottom w:val="none" w:sz="0" w:space="0" w:color="auto"/>
                                        <w:right w:val="none" w:sz="0" w:space="0" w:color="auto"/>
                                      </w:divBdr>
                                    </w:div>
                                  </w:divsChild>
                                </w:div>
                                <w:div w:id="1532644126">
                                  <w:marLeft w:val="0"/>
                                  <w:marRight w:val="0"/>
                                  <w:marTop w:val="0"/>
                                  <w:marBottom w:val="150"/>
                                  <w:divBdr>
                                    <w:top w:val="none" w:sz="0" w:space="0" w:color="auto"/>
                                    <w:left w:val="none" w:sz="0" w:space="0" w:color="auto"/>
                                    <w:bottom w:val="none" w:sz="0" w:space="0" w:color="auto"/>
                                    <w:right w:val="none" w:sz="0" w:space="0" w:color="auto"/>
                                  </w:divBdr>
                                  <w:divsChild>
                                    <w:div w:id="1153257453">
                                      <w:marLeft w:val="0"/>
                                      <w:marRight w:val="0"/>
                                      <w:marTop w:val="0"/>
                                      <w:marBottom w:val="0"/>
                                      <w:divBdr>
                                        <w:top w:val="none" w:sz="0" w:space="0" w:color="auto"/>
                                        <w:left w:val="none" w:sz="0" w:space="0" w:color="auto"/>
                                        <w:bottom w:val="none" w:sz="0" w:space="0" w:color="auto"/>
                                        <w:right w:val="none" w:sz="0" w:space="0" w:color="auto"/>
                                      </w:divBdr>
                                    </w:div>
                                  </w:divsChild>
                                </w:div>
                                <w:div w:id="1586915171">
                                  <w:marLeft w:val="0"/>
                                  <w:marRight w:val="0"/>
                                  <w:marTop w:val="15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735028">
                      <w:marLeft w:val="0"/>
                      <w:marRight w:val="0"/>
                      <w:marTop w:val="150"/>
                      <w:marBottom w:val="150"/>
                      <w:divBdr>
                        <w:top w:val="none" w:sz="0" w:space="0" w:color="auto"/>
                        <w:left w:val="none" w:sz="0" w:space="0" w:color="auto"/>
                        <w:bottom w:val="none" w:sz="0" w:space="0" w:color="auto"/>
                        <w:right w:val="none" w:sz="0" w:space="0" w:color="auto"/>
                      </w:divBdr>
                      <w:divsChild>
                        <w:div w:id="2103379956">
                          <w:marLeft w:val="0"/>
                          <w:marRight w:val="0"/>
                          <w:marTop w:val="0"/>
                          <w:marBottom w:val="0"/>
                          <w:divBdr>
                            <w:top w:val="none" w:sz="0" w:space="0" w:color="auto"/>
                            <w:left w:val="none" w:sz="0" w:space="0" w:color="auto"/>
                            <w:bottom w:val="none" w:sz="0" w:space="0" w:color="auto"/>
                            <w:right w:val="none" w:sz="0" w:space="0" w:color="auto"/>
                          </w:divBdr>
                        </w:div>
                      </w:divsChild>
                    </w:div>
                    <w:div w:id="589388872">
                      <w:marLeft w:val="0"/>
                      <w:marRight w:val="0"/>
                      <w:marTop w:val="150"/>
                      <w:marBottom w:val="150"/>
                      <w:divBdr>
                        <w:top w:val="none" w:sz="0" w:space="0" w:color="auto"/>
                        <w:left w:val="none" w:sz="0" w:space="0" w:color="auto"/>
                        <w:bottom w:val="none" w:sz="0" w:space="0" w:color="auto"/>
                        <w:right w:val="none" w:sz="0" w:space="0" w:color="auto"/>
                      </w:divBdr>
                      <w:divsChild>
                        <w:div w:id="1807352693">
                          <w:marLeft w:val="0"/>
                          <w:marRight w:val="0"/>
                          <w:marTop w:val="0"/>
                          <w:marBottom w:val="0"/>
                          <w:divBdr>
                            <w:top w:val="none" w:sz="0" w:space="0" w:color="auto"/>
                            <w:left w:val="none" w:sz="0" w:space="0" w:color="auto"/>
                            <w:bottom w:val="none" w:sz="0" w:space="0" w:color="auto"/>
                            <w:right w:val="none" w:sz="0" w:space="0" w:color="auto"/>
                          </w:divBdr>
                        </w:div>
                      </w:divsChild>
                    </w:div>
                    <w:div w:id="875702851">
                      <w:marLeft w:val="0"/>
                      <w:marRight w:val="0"/>
                      <w:marTop w:val="150"/>
                      <w:marBottom w:val="150"/>
                      <w:divBdr>
                        <w:top w:val="none" w:sz="0" w:space="0" w:color="auto"/>
                        <w:left w:val="none" w:sz="0" w:space="0" w:color="auto"/>
                        <w:bottom w:val="none" w:sz="0" w:space="0" w:color="auto"/>
                        <w:right w:val="none" w:sz="0" w:space="0" w:color="auto"/>
                      </w:divBdr>
                      <w:divsChild>
                        <w:div w:id="2016414295">
                          <w:marLeft w:val="0"/>
                          <w:marRight w:val="0"/>
                          <w:marTop w:val="0"/>
                          <w:marBottom w:val="0"/>
                          <w:divBdr>
                            <w:top w:val="none" w:sz="0" w:space="0" w:color="auto"/>
                            <w:left w:val="none" w:sz="0" w:space="0" w:color="auto"/>
                            <w:bottom w:val="none" w:sz="0" w:space="0" w:color="auto"/>
                            <w:right w:val="none" w:sz="0" w:space="0" w:color="auto"/>
                          </w:divBdr>
                          <w:divsChild>
                            <w:div w:id="332415567">
                              <w:marLeft w:val="0"/>
                              <w:marRight w:val="150"/>
                              <w:marTop w:val="0"/>
                              <w:marBottom w:val="0"/>
                              <w:divBdr>
                                <w:top w:val="none" w:sz="0" w:space="0" w:color="auto"/>
                                <w:left w:val="none" w:sz="0" w:space="0" w:color="auto"/>
                                <w:bottom w:val="none" w:sz="0" w:space="0" w:color="auto"/>
                                <w:right w:val="none" w:sz="0" w:space="0" w:color="auto"/>
                              </w:divBdr>
                              <w:divsChild>
                                <w:div w:id="685444908">
                                  <w:marLeft w:val="0"/>
                                  <w:marRight w:val="0"/>
                                  <w:marTop w:val="150"/>
                                  <w:marBottom w:val="0"/>
                                  <w:divBdr>
                                    <w:top w:val="none" w:sz="0" w:space="0" w:color="auto"/>
                                    <w:left w:val="none" w:sz="0" w:space="0" w:color="auto"/>
                                    <w:bottom w:val="none" w:sz="0" w:space="0" w:color="auto"/>
                                    <w:right w:val="none" w:sz="0" w:space="0" w:color="auto"/>
                                  </w:divBdr>
                                  <w:divsChild>
                                    <w:div w:id="553586516">
                                      <w:marLeft w:val="0"/>
                                      <w:marRight w:val="0"/>
                                      <w:marTop w:val="0"/>
                                      <w:marBottom w:val="0"/>
                                      <w:divBdr>
                                        <w:top w:val="none" w:sz="0" w:space="0" w:color="auto"/>
                                        <w:left w:val="none" w:sz="0" w:space="0" w:color="auto"/>
                                        <w:bottom w:val="none" w:sz="0" w:space="0" w:color="auto"/>
                                        <w:right w:val="none" w:sz="0" w:space="0" w:color="auto"/>
                                      </w:divBdr>
                                    </w:div>
                                  </w:divsChild>
                                </w:div>
                                <w:div w:id="748964780">
                                  <w:marLeft w:val="0"/>
                                  <w:marRight w:val="0"/>
                                  <w:marTop w:val="0"/>
                                  <w:marBottom w:val="150"/>
                                  <w:divBdr>
                                    <w:top w:val="none" w:sz="0" w:space="0" w:color="auto"/>
                                    <w:left w:val="none" w:sz="0" w:space="0" w:color="auto"/>
                                    <w:bottom w:val="none" w:sz="0" w:space="0" w:color="auto"/>
                                    <w:right w:val="none" w:sz="0" w:space="0" w:color="auto"/>
                                  </w:divBdr>
                                  <w:divsChild>
                                    <w:div w:id="18426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4869">
                              <w:marLeft w:val="0"/>
                              <w:marRight w:val="150"/>
                              <w:marTop w:val="0"/>
                              <w:marBottom w:val="0"/>
                              <w:divBdr>
                                <w:top w:val="none" w:sz="0" w:space="0" w:color="auto"/>
                                <w:left w:val="none" w:sz="0" w:space="0" w:color="auto"/>
                                <w:bottom w:val="none" w:sz="0" w:space="0" w:color="auto"/>
                                <w:right w:val="none" w:sz="0" w:space="0" w:color="auto"/>
                              </w:divBdr>
                              <w:divsChild>
                                <w:div w:id="20972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79257">
                      <w:marLeft w:val="0"/>
                      <w:marRight w:val="0"/>
                      <w:marTop w:val="150"/>
                      <w:marBottom w:val="150"/>
                      <w:divBdr>
                        <w:top w:val="none" w:sz="0" w:space="0" w:color="auto"/>
                        <w:left w:val="none" w:sz="0" w:space="0" w:color="auto"/>
                        <w:bottom w:val="none" w:sz="0" w:space="0" w:color="auto"/>
                        <w:right w:val="none" w:sz="0" w:space="0" w:color="auto"/>
                      </w:divBdr>
                      <w:divsChild>
                        <w:div w:id="1318876037">
                          <w:marLeft w:val="0"/>
                          <w:marRight w:val="0"/>
                          <w:marTop w:val="0"/>
                          <w:marBottom w:val="0"/>
                          <w:divBdr>
                            <w:top w:val="none" w:sz="0" w:space="0" w:color="auto"/>
                            <w:left w:val="none" w:sz="0" w:space="0" w:color="auto"/>
                            <w:bottom w:val="none" w:sz="0" w:space="0" w:color="auto"/>
                            <w:right w:val="none" w:sz="0" w:space="0" w:color="auto"/>
                          </w:divBdr>
                        </w:div>
                      </w:divsChild>
                    </w:div>
                    <w:div w:id="1571499387">
                      <w:marLeft w:val="0"/>
                      <w:marRight w:val="0"/>
                      <w:marTop w:val="150"/>
                      <w:marBottom w:val="150"/>
                      <w:divBdr>
                        <w:top w:val="none" w:sz="0" w:space="0" w:color="auto"/>
                        <w:left w:val="none" w:sz="0" w:space="0" w:color="auto"/>
                        <w:bottom w:val="none" w:sz="0" w:space="0" w:color="auto"/>
                        <w:right w:val="none" w:sz="0" w:space="0" w:color="auto"/>
                      </w:divBdr>
                      <w:divsChild>
                        <w:div w:id="698774719">
                          <w:marLeft w:val="0"/>
                          <w:marRight w:val="0"/>
                          <w:marTop w:val="0"/>
                          <w:marBottom w:val="0"/>
                          <w:divBdr>
                            <w:top w:val="none" w:sz="0" w:space="0" w:color="auto"/>
                            <w:left w:val="none" w:sz="0" w:space="0" w:color="auto"/>
                            <w:bottom w:val="none" w:sz="0" w:space="0" w:color="auto"/>
                            <w:right w:val="none" w:sz="0" w:space="0" w:color="auto"/>
                          </w:divBdr>
                        </w:div>
                      </w:divsChild>
                    </w:div>
                    <w:div w:id="2096398067">
                      <w:marLeft w:val="0"/>
                      <w:marRight w:val="0"/>
                      <w:marTop w:val="150"/>
                      <w:marBottom w:val="150"/>
                      <w:divBdr>
                        <w:top w:val="none" w:sz="0" w:space="0" w:color="auto"/>
                        <w:left w:val="none" w:sz="0" w:space="0" w:color="auto"/>
                        <w:bottom w:val="none" w:sz="0" w:space="0" w:color="auto"/>
                        <w:right w:val="none" w:sz="0" w:space="0" w:color="auto"/>
                      </w:divBdr>
                      <w:divsChild>
                        <w:div w:id="7722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457868">
          <w:marLeft w:val="0"/>
          <w:marRight w:val="0"/>
          <w:marTop w:val="0"/>
          <w:marBottom w:val="0"/>
          <w:divBdr>
            <w:top w:val="none" w:sz="0" w:space="0" w:color="auto"/>
            <w:left w:val="none" w:sz="0" w:space="0" w:color="auto"/>
            <w:bottom w:val="none" w:sz="0" w:space="0" w:color="auto"/>
            <w:right w:val="none" w:sz="0" w:space="0" w:color="auto"/>
          </w:divBdr>
        </w:div>
      </w:divsChild>
    </w:div>
    <w:div w:id="502865314">
      <w:bodyDiv w:val="1"/>
      <w:marLeft w:val="0"/>
      <w:marRight w:val="0"/>
      <w:marTop w:val="0"/>
      <w:marBottom w:val="0"/>
      <w:divBdr>
        <w:top w:val="none" w:sz="0" w:space="0" w:color="auto"/>
        <w:left w:val="none" w:sz="0" w:space="0" w:color="auto"/>
        <w:bottom w:val="none" w:sz="0" w:space="0" w:color="auto"/>
        <w:right w:val="none" w:sz="0" w:space="0" w:color="auto"/>
      </w:divBdr>
    </w:div>
    <w:div w:id="575437960">
      <w:bodyDiv w:val="1"/>
      <w:marLeft w:val="0"/>
      <w:marRight w:val="0"/>
      <w:marTop w:val="0"/>
      <w:marBottom w:val="0"/>
      <w:divBdr>
        <w:top w:val="none" w:sz="0" w:space="0" w:color="auto"/>
        <w:left w:val="none" w:sz="0" w:space="0" w:color="auto"/>
        <w:bottom w:val="none" w:sz="0" w:space="0" w:color="auto"/>
        <w:right w:val="none" w:sz="0" w:space="0" w:color="auto"/>
      </w:divBdr>
    </w:div>
    <w:div w:id="882718397">
      <w:bodyDiv w:val="1"/>
      <w:marLeft w:val="0"/>
      <w:marRight w:val="0"/>
      <w:marTop w:val="0"/>
      <w:marBottom w:val="0"/>
      <w:divBdr>
        <w:top w:val="none" w:sz="0" w:space="0" w:color="auto"/>
        <w:left w:val="none" w:sz="0" w:space="0" w:color="auto"/>
        <w:bottom w:val="none" w:sz="0" w:space="0" w:color="auto"/>
        <w:right w:val="none" w:sz="0" w:space="0" w:color="auto"/>
      </w:divBdr>
      <w:divsChild>
        <w:div w:id="1334652072">
          <w:marLeft w:val="0"/>
          <w:marRight w:val="0"/>
          <w:marTop w:val="0"/>
          <w:marBottom w:val="0"/>
          <w:divBdr>
            <w:top w:val="single" w:sz="2" w:space="0" w:color="F6F7F8"/>
            <w:left w:val="single" w:sz="2" w:space="0" w:color="F6F7F8"/>
            <w:bottom w:val="single" w:sz="2" w:space="0" w:color="F6F7F8"/>
            <w:right w:val="single" w:sz="2" w:space="0" w:color="F6F7F8"/>
          </w:divBdr>
        </w:div>
      </w:divsChild>
    </w:div>
    <w:div w:id="1031344969">
      <w:bodyDiv w:val="1"/>
      <w:marLeft w:val="0"/>
      <w:marRight w:val="0"/>
      <w:marTop w:val="0"/>
      <w:marBottom w:val="0"/>
      <w:divBdr>
        <w:top w:val="none" w:sz="0" w:space="0" w:color="auto"/>
        <w:left w:val="none" w:sz="0" w:space="0" w:color="auto"/>
        <w:bottom w:val="none" w:sz="0" w:space="0" w:color="auto"/>
        <w:right w:val="none" w:sz="0" w:space="0" w:color="auto"/>
      </w:divBdr>
      <w:divsChild>
        <w:div w:id="389963801">
          <w:marLeft w:val="0"/>
          <w:marRight w:val="0"/>
          <w:marTop w:val="0"/>
          <w:marBottom w:val="0"/>
          <w:divBdr>
            <w:top w:val="single" w:sz="2" w:space="0" w:color="F6F7F8"/>
            <w:left w:val="single" w:sz="2" w:space="0" w:color="F6F7F8"/>
            <w:bottom w:val="single" w:sz="2" w:space="0" w:color="F6F7F8"/>
            <w:right w:val="single" w:sz="2" w:space="0" w:color="F6F7F8"/>
          </w:divBdr>
        </w:div>
      </w:divsChild>
    </w:div>
    <w:div w:id="1191409106">
      <w:bodyDiv w:val="1"/>
      <w:marLeft w:val="0"/>
      <w:marRight w:val="0"/>
      <w:marTop w:val="0"/>
      <w:marBottom w:val="0"/>
      <w:divBdr>
        <w:top w:val="none" w:sz="0" w:space="0" w:color="auto"/>
        <w:left w:val="none" w:sz="0" w:space="0" w:color="auto"/>
        <w:bottom w:val="none" w:sz="0" w:space="0" w:color="auto"/>
        <w:right w:val="none" w:sz="0" w:space="0" w:color="auto"/>
      </w:divBdr>
    </w:div>
    <w:div w:id="1278682282">
      <w:bodyDiv w:val="1"/>
      <w:marLeft w:val="0"/>
      <w:marRight w:val="0"/>
      <w:marTop w:val="0"/>
      <w:marBottom w:val="0"/>
      <w:divBdr>
        <w:top w:val="none" w:sz="0" w:space="0" w:color="auto"/>
        <w:left w:val="none" w:sz="0" w:space="0" w:color="auto"/>
        <w:bottom w:val="none" w:sz="0" w:space="0" w:color="auto"/>
        <w:right w:val="none" w:sz="0" w:space="0" w:color="auto"/>
      </w:divBdr>
      <w:divsChild>
        <w:div w:id="854657934">
          <w:marLeft w:val="0"/>
          <w:marRight w:val="0"/>
          <w:marTop w:val="0"/>
          <w:marBottom w:val="0"/>
          <w:divBdr>
            <w:top w:val="single" w:sz="2" w:space="0" w:color="F6F7F8"/>
            <w:left w:val="single" w:sz="2" w:space="0" w:color="F6F7F8"/>
            <w:bottom w:val="single" w:sz="2" w:space="0" w:color="F6F7F8"/>
            <w:right w:val="single" w:sz="2" w:space="0" w:color="F6F7F8"/>
          </w:divBdr>
        </w:div>
      </w:divsChild>
    </w:div>
    <w:div w:id="1450781929">
      <w:bodyDiv w:val="1"/>
      <w:marLeft w:val="0"/>
      <w:marRight w:val="0"/>
      <w:marTop w:val="0"/>
      <w:marBottom w:val="0"/>
      <w:divBdr>
        <w:top w:val="none" w:sz="0" w:space="0" w:color="auto"/>
        <w:left w:val="none" w:sz="0" w:space="0" w:color="auto"/>
        <w:bottom w:val="none" w:sz="0" w:space="0" w:color="auto"/>
        <w:right w:val="none" w:sz="0" w:space="0" w:color="auto"/>
      </w:divBdr>
      <w:divsChild>
        <w:div w:id="16348801">
          <w:marLeft w:val="0"/>
          <w:marRight w:val="0"/>
          <w:marTop w:val="0"/>
          <w:marBottom w:val="0"/>
          <w:divBdr>
            <w:top w:val="none" w:sz="0" w:space="0" w:color="auto"/>
            <w:left w:val="none" w:sz="0" w:space="0" w:color="auto"/>
            <w:bottom w:val="none" w:sz="0" w:space="0" w:color="auto"/>
            <w:right w:val="none" w:sz="0" w:space="0" w:color="auto"/>
          </w:divBdr>
          <w:divsChild>
            <w:div w:id="122160635">
              <w:marLeft w:val="0"/>
              <w:marRight w:val="0"/>
              <w:marTop w:val="0"/>
              <w:marBottom w:val="0"/>
              <w:divBdr>
                <w:top w:val="none" w:sz="0" w:space="0" w:color="auto"/>
                <w:left w:val="none" w:sz="0" w:space="0" w:color="auto"/>
                <w:bottom w:val="none" w:sz="0" w:space="0" w:color="auto"/>
                <w:right w:val="none" w:sz="0" w:space="0" w:color="auto"/>
              </w:divBdr>
              <w:divsChild>
                <w:div w:id="1357922002">
                  <w:marLeft w:val="0"/>
                  <w:marRight w:val="0"/>
                  <w:marTop w:val="150"/>
                  <w:marBottom w:val="150"/>
                  <w:divBdr>
                    <w:top w:val="none" w:sz="0" w:space="0" w:color="auto"/>
                    <w:left w:val="none" w:sz="0" w:space="0" w:color="auto"/>
                    <w:bottom w:val="none" w:sz="0" w:space="0" w:color="auto"/>
                    <w:right w:val="none" w:sz="0" w:space="0" w:color="auto"/>
                  </w:divBdr>
                  <w:divsChild>
                    <w:div w:id="127627899">
                      <w:marLeft w:val="0"/>
                      <w:marRight w:val="0"/>
                      <w:marTop w:val="150"/>
                      <w:marBottom w:val="150"/>
                      <w:divBdr>
                        <w:top w:val="none" w:sz="0" w:space="0" w:color="auto"/>
                        <w:left w:val="none" w:sz="0" w:space="0" w:color="auto"/>
                        <w:bottom w:val="none" w:sz="0" w:space="0" w:color="auto"/>
                        <w:right w:val="none" w:sz="0" w:space="0" w:color="auto"/>
                      </w:divBdr>
                      <w:divsChild>
                        <w:div w:id="1089347056">
                          <w:marLeft w:val="0"/>
                          <w:marRight w:val="0"/>
                          <w:marTop w:val="0"/>
                          <w:marBottom w:val="0"/>
                          <w:divBdr>
                            <w:top w:val="none" w:sz="0" w:space="0" w:color="auto"/>
                            <w:left w:val="none" w:sz="0" w:space="0" w:color="auto"/>
                            <w:bottom w:val="none" w:sz="0" w:space="0" w:color="auto"/>
                            <w:right w:val="none" w:sz="0" w:space="0" w:color="auto"/>
                          </w:divBdr>
                        </w:div>
                      </w:divsChild>
                    </w:div>
                    <w:div w:id="916089842">
                      <w:marLeft w:val="0"/>
                      <w:marRight w:val="0"/>
                      <w:marTop w:val="150"/>
                      <w:marBottom w:val="150"/>
                      <w:divBdr>
                        <w:top w:val="none" w:sz="0" w:space="0" w:color="auto"/>
                        <w:left w:val="none" w:sz="0" w:space="0" w:color="auto"/>
                        <w:bottom w:val="none" w:sz="0" w:space="0" w:color="auto"/>
                        <w:right w:val="none" w:sz="0" w:space="0" w:color="auto"/>
                      </w:divBdr>
                      <w:divsChild>
                        <w:div w:id="1124732300">
                          <w:marLeft w:val="0"/>
                          <w:marRight w:val="0"/>
                          <w:marTop w:val="0"/>
                          <w:marBottom w:val="0"/>
                          <w:divBdr>
                            <w:top w:val="none" w:sz="0" w:space="0" w:color="auto"/>
                            <w:left w:val="none" w:sz="0" w:space="0" w:color="auto"/>
                            <w:bottom w:val="none" w:sz="0" w:space="0" w:color="auto"/>
                            <w:right w:val="none" w:sz="0" w:space="0" w:color="auto"/>
                          </w:divBdr>
                          <w:divsChild>
                            <w:div w:id="1996757876">
                              <w:marLeft w:val="0"/>
                              <w:marRight w:val="0"/>
                              <w:marTop w:val="0"/>
                              <w:marBottom w:val="0"/>
                              <w:divBdr>
                                <w:top w:val="none" w:sz="0" w:space="0" w:color="auto"/>
                                <w:left w:val="none" w:sz="0" w:space="0" w:color="auto"/>
                                <w:bottom w:val="none" w:sz="0" w:space="0" w:color="auto"/>
                                <w:right w:val="none" w:sz="0" w:space="0" w:color="auto"/>
                              </w:divBdr>
                              <w:divsChild>
                                <w:div w:id="35206204">
                                  <w:marLeft w:val="0"/>
                                  <w:marRight w:val="0"/>
                                  <w:marTop w:val="0"/>
                                  <w:marBottom w:val="0"/>
                                  <w:divBdr>
                                    <w:top w:val="none" w:sz="0" w:space="0" w:color="auto"/>
                                    <w:left w:val="none" w:sz="0" w:space="0" w:color="auto"/>
                                    <w:bottom w:val="none" w:sz="0" w:space="0" w:color="auto"/>
                                    <w:right w:val="none" w:sz="0" w:space="0" w:color="auto"/>
                                  </w:divBdr>
                                  <w:divsChild>
                                    <w:div w:id="1435781565">
                                      <w:marLeft w:val="0"/>
                                      <w:marRight w:val="0"/>
                                      <w:marTop w:val="210"/>
                                      <w:marBottom w:val="210"/>
                                      <w:divBdr>
                                        <w:top w:val="none" w:sz="0" w:space="0" w:color="auto"/>
                                        <w:left w:val="none" w:sz="0" w:space="0" w:color="auto"/>
                                        <w:bottom w:val="none" w:sz="0" w:space="0" w:color="auto"/>
                                        <w:right w:val="none" w:sz="0" w:space="0" w:color="auto"/>
                                      </w:divBdr>
                                      <w:divsChild>
                                        <w:div w:id="1204518232">
                                          <w:marLeft w:val="0"/>
                                          <w:marRight w:val="0"/>
                                          <w:marTop w:val="0"/>
                                          <w:marBottom w:val="0"/>
                                          <w:divBdr>
                                            <w:top w:val="none" w:sz="0" w:space="0" w:color="auto"/>
                                            <w:left w:val="none" w:sz="0" w:space="0" w:color="auto"/>
                                            <w:bottom w:val="none" w:sz="0" w:space="0" w:color="auto"/>
                                            <w:right w:val="none" w:sz="0" w:space="0" w:color="auto"/>
                                          </w:divBdr>
                                          <w:divsChild>
                                            <w:div w:id="235823918">
                                              <w:marLeft w:val="0"/>
                                              <w:marRight w:val="150"/>
                                              <w:marTop w:val="0"/>
                                              <w:marBottom w:val="0"/>
                                              <w:divBdr>
                                                <w:top w:val="none" w:sz="0" w:space="0" w:color="auto"/>
                                                <w:left w:val="none" w:sz="0" w:space="0" w:color="auto"/>
                                                <w:bottom w:val="none" w:sz="0" w:space="0" w:color="auto"/>
                                                <w:right w:val="none" w:sz="0" w:space="0" w:color="auto"/>
                                              </w:divBdr>
                                              <w:divsChild>
                                                <w:div w:id="1644966025">
                                                  <w:marLeft w:val="0"/>
                                                  <w:marRight w:val="0"/>
                                                  <w:marTop w:val="0"/>
                                                  <w:marBottom w:val="150"/>
                                                  <w:divBdr>
                                                    <w:top w:val="none" w:sz="0" w:space="0" w:color="auto"/>
                                                    <w:left w:val="none" w:sz="0" w:space="0" w:color="auto"/>
                                                    <w:bottom w:val="none" w:sz="0" w:space="0" w:color="auto"/>
                                                    <w:right w:val="none" w:sz="0" w:space="0" w:color="auto"/>
                                                  </w:divBdr>
                                                  <w:divsChild>
                                                    <w:div w:id="659382815">
                                                      <w:marLeft w:val="0"/>
                                                      <w:marRight w:val="0"/>
                                                      <w:marTop w:val="0"/>
                                                      <w:marBottom w:val="0"/>
                                                      <w:divBdr>
                                                        <w:top w:val="none" w:sz="0" w:space="0" w:color="auto"/>
                                                        <w:left w:val="none" w:sz="0" w:space="0" w:color="auto"/>
                                                        <w:bottom w:val="none" w:sz="0" w:space="0" w:color="auto"/>
                                                        <w:right w:val="none" w:sz="0" w:space="0" w:color="auto"/>
                                                      </w:divBdr>
                                                    </w:div>
                                                  </w:divsChild>
                                                </w:div>
                                                <w:div w:id="1670406161">
                                                  <w:marLeft w:val="0"/>
                                                  <w:marRight w:val="0"/>
                                                  <w:marTop w:val="150"/>
                                                  <w:marBottom w:val="0"/>
                                                  <w:divBdr>
                                                    <w:top w:val="none" w:sz="0" w:space="0" w:color="auto"/>
                                                    <w:left w:val="none" w:sz="0" w:space="0" w:color="auto"/>
                                                    <w:bottom w:val="none" w:sz="0" w:space="0" w:color="auto"/>
                                                    <w:right w:val="none" w:sz="0" w:space="0" w:color="auto"/>
                                                  </w:divBdr>
                                                  <w:divsChild>
                                                    <w:div w:id="4103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4158">
                                              <w:marLeft w:val="0"/>
                                              <w:marRight w:val="150"/>
                                              <w:marTop w:val="0"/>
                                              <w:marBottom w:val="0"/>
                                              <w:divBdr>
                                                <w:top w:val="none" w:sz="0" w:space="0" w:color="auto"/>
                                                <w:left w:val="none" w:sz="0" w:space="0" w:color="auto"/>
                                                <w:bottom w:val="none" w:sz="0" w:space="0" w:color="auto"/>
                                                <w:right w:val="none" w:sz="0" w:space="0" w:color="auto"/>
                                              </w:divBdr>
                                              <w:divsChild>
                                                <w:div w:id="18774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059822">
                      <w:marLeft w:val="0"/>
                      <w:marRight w:val="0"/>
                      <w:marTop w:val="150"/>
                      <w:marBottom w:val="150"/>
                      <w:divBdr>
                        <w:top w:val="none" w:sz="0" w:space="0" w:color="auto"/>
                        <w:left w:val="none" w:sz="0" w:space="0" w:color="auto"/>
                        <w:bottom w:val="none" w:sz="0" w:space="0" w:color="auto"/>
                        <w:right w:val="none" w:sz="0" w:space="0" w:color="auto"/>
                      </w:divBdr>
                      <w:divsChild>
                        <w:div w:id="1918586651">
                          <w:marLeft w:val="0"/>
                          <w:marRight w:val="0"/>
                          <w:marTop w:val="0"/>
                          <w:marBottom w:val="0"/>
                          <w:divBdr>
                            <w:top w:val="none" w:sz="0" w:space="0" w:color="auto"/>
                            <w:left w:val="none" w:sz="0" w:space="0" w:color="auto"/>
                            <w:bottom w:val="none" w:sz="0" w:space="0" w:color="auto"/>
                            <w:right w:val="none" w:sz="0" w:space="0" w:color="auto"/>
                          </w:divBdr>
                          <w:divsChild>
                            <w:div w:id="1101411488">
                              <w:marLeft w:val="0"/>
                              <w:marRight w:val="0"/>
                              <w:marTop w:val="0"/>
                              <w:marBottom w:val="0"/>
                              <w:divBdr>
                                <w:top w:val="none" w:sz="0" w:space="0" w:color="auto"/>
                                <w:left w:val="none" w:sz="0" w:space="0" w:color="auto"/>
                                <w:bottom w:val="none" w:sz="0" w:space="0" w:color="auto"/>
                                <w:right w:val="none" w:sz="0" w:space="0" w:color="auto"/>
                              </w:divBdr>
                              <w:divsChild>
                                <w:div w:id="2074809340">
                                  <w:marLeft w:val="0"/>
                                  <w:marRight w:val="0"/>
                                  <w:marTop w:val="0"/>
                                  <w:marBottom w:val="0"/>
                                  <w:divBdr>
                                    <w:top w:val="none" w:sz="0" w:space="0" w:color="auto"/>
                                    <w:left w:val="none" w:sz="0" w:space="0" w:color="auto"/>
                                    <w:bottom w:val="none" w:sz="0" w:space="0" w:color="auto"/>
                                    <w:right w:val="none" w:sz="0" w:space="0" w:color="auto"/>
                                  </w:divBdr>
                                  <w:divsChild>
                                    <w:div w:id="394010556">
                                      <w:marLeft w:val="0"/>
                                      <w:marRight w:val="0"/>
                                      <w:marTop w:val="210"/>
                                      <w:marBottom w:val="210"/>
                                      <w:divBdr>
                                        <w:top w:val="none" w:sz="0" w:space="0" w:color="auto"/>
                                        <w:left w:val="none" w:sz="0" w:space="0" w:color="auto"/>
                                        <w:bottom w:val="none" w:sz="0" w:space="0" w:color="auto"/>
                                        <w:right w:val="none" w:sz="0" w:space="0" w:color="auto"/>
                                      </w:divBdr>
                                      <w:divsChild>
                                        <w:div w:id="295528853">
                                          <w:marLeft w:val="0"/>
                                          <w:marRight w:val="0"/>
                                          <w:marTop w:val="0"/>
                                          <w:marBottom w:val="0"/>
                                          <w:divBdr>
                                            <w:top w:val="none" w:sz="0" w:space="0" w:color="auto"/>
                                            <w:left w:val="none" w:sz="0" w:space="0" w:color="auto"/>
                                            <w:bottom w:val="none" w:sz="0" w:space="0" w:color="auto"/>
                                            <w:right w:val="none" w:sz="0" w:space="0" w:color="auto"/>
                                          </w:divBdr>
                                        </w:div>
                                      </w:divsChild>
                                    </w:div>
                                    <w:div w:id="862325334">
                                      <w:marLeft w:val="0"/>
                                      <w:marRight w:val="0"/>
                                      <w:marTop w:val="210"/>
                                      <w:marBottom w:val="210"/>
                                      <w:divBdr>
                                        <w:top w:val="none" w:sz="0" w:space="0" w:color="auto"/>
                                        <w:left w:val="none" w:sz="0" w:space="0" w:color="auto"/>
                                        <w:bottom w:val="none" w:sz="0" w:space="0" w:color="auto"/>
                                        <w:right w:val="none" w:sz="0" w:space="0" w:color="auto"/>
                                      </w:divBdr>
                                      <w:divsChild>
                                        <w:div w:id="15796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695310">
                      <w:marLeft w:val="0"/>
                      <w:marRight w:val="0"/>
                      <w:marTop w:val="150"/>
                      <w:marBottom w:val="150"/>
                      <w:divBdr>
                        <w:top w:val="none" w:sz="0" w:space="0" w:color="auto"/>
                        <w:left w:val="none" w:sz="0" w:space="0" w:color="auto"/>
                        <w:bottom w:val="none" w:sz="0" w:space="0" w:color="auto"/>
                        <w:right w:val="none" w:sz="0" w:space="0" w:color="auto"/>
                      </w:divBdr>
                      <w:divsChild>
                        <w:div w:id="1346861350">
                          <w:marLeft w:val="0"/>
                          <w:marRight w:val="0"/>
                          <w:marTop w:val="0"/>
                          <w:marBottom w:val="0"/>
                          <w:divBdr>
                            <w:top w:val="none" w:sz="0" w:space="0" w:color="auto"/>
                            <w:left w:val="none" w:sz="0" w:space="0" w:color="auto"/>
                            <w:bottom w:val="none" w:sz="0" w:space="0" w:color="auto"/>
                            <w:right w:val="none" w:sz="0" w:space="0" w:color="auto"/>
                          </w:divBdr>
                          <w:divsChild>
                            <w:div w:id="1279411811">
                              <w:marLeft w:val="0"/>
                              <w:marRight w:val="0"/>
                              <w:marTop w:val="0"/>
                              <w:marBottom w:val="0"/>
                              <w:divBdr>
                                <w:top w:val="none" w:sz="0" w:space="0" w:color="auto"/>
                                <w:left w:val="none" w:sz="0" w:space="0" w:color="auto"/>
                                <w:bottom w:val="none" w:sz="0" w:space="0" w:color="auto"/>
                                <w:right w:val="none" w:sz="0" w:space="0" w:color="auto"/>
                              </w:divBdr>
                              <w:divsChild>
                                <w:div w:id="1644192270">
                                  <w:marLeft w:val="0"/>
                                  <w:marRight w:val="0"/>
                                  <w:marTop w:val="0"/>
                                  <w:marBottom w:val="0"/>
                                  <w:divBdr>
                                    <w:top w:val="none" w:sz="0" w:space="0" w:color="auto"/>
                                    <w:left w:val="none" w:sz="0" w:space="0" w:color="auto"/>
                                    <w:bottom w:val="none" w:sz="0" w:space="0" w:color="auto"/>
                                    <w:right w:val="none" w:sz="0" w:space="0" w:color="auto"/>
                                  </w:divBdr>
                                  <w:divsChild>
                                    <w:div w:id="1524712318">
                                      <w:marLeft w:val="0"/>
                                      <w:marRight w:val="0"/>
                                      <w:marTop w:val="210"/>
                                      <w:marBottom w:val="210"/>
                                      <w:divBdr>
                                        <w:top w:val="none" w:sz="0" w:space="0" w:color="auto"/>
                                        <w:left w:val="none" w:sz="0" w:space="0" w:color="auto"/>
                                        <w:bottom w:val="none" w:sz="0" w:space="0" w:color="auto"/>
                                        <w:right w:val="none" w:sz="0" w:space="0" w:color="auto"/>
                                      </w:divBdr>
                                      <w:divsChild>
                                        <w:div w:id="31657584">
                                          <w:marLeft w:val="0"/>
                                          <w:marRight w:val="0"/>
                                          <w:marTop w:val="0"/>
                                          <w:marBottom w:val="0"/>
                                          <w:divBdr>
                                            <w:top w:val="none" w:sz="0" w:space="0" w:color="auto"/>
                                            <w:left w:val="none" w:sz="0" w:space="0" w:color="auto"/>
                                            <w:bottom w:val="none" w:sz="0" w:space="0" w:color="auto"/>
                                            <w:right w:val="none" w:sz="0" w:space="0" w:color="auto"/>
                                          </w:divBdr>
                                          <w:divsChild>
                                            <w:div w:id="32929333">
                                              <w:marLeft w:val="0"/>
                                              <w:marRight w:val="150"/>
                                              <w:marTop w:val="0"/>
                                              <w:marBottom w:val="0"/>
                                              <w:divBdr>
                                                <w:top w:val="none" w:sz="0" w:space="0" w:color="auto"/>
                                                <w:left w:val="none" w:sz="0" w:space="0" w:color="auto"/>
                                                <w:bottom w:val="none" w:sz="0" w:space="0" w:color="auto"/>
                                                <w:right w:val="none" w:sz="0" w:space="0" w:color="auto"/>
                                              </w:divBdr>
                                              <w:divsChild>
                                                <w:div w:id="374236756">
                                                  <w:marLeft w:val="0"/>
                                                  <w:marRight w:val="0"/>
                                                  <w:marTop w:val="150"/>
                                                  <w:marBottom w:val="150"/>
                                                  <w:divBdr>
                                                    <w:top w:val="none" w:sz="0" w:space="0" w:color="auto"/>
                                                    <w:left w:val="none" w:sz="0" w:space="0" w:color="auto"/>
                                                    <w:bottom w:val="none" w:sz="0" w:space="0" w:color="auto"/>
                                                    <w:right w:val="none" w:sz="0" w:space="0" w:color="auto"/>
                                                  </w:divBdr>
                                                  <w:divsChild>
                                                    <w:div w:id="420681890">
                                                      <w:marLeft w:val="0"/>
                                                      <w:marRight w:val="0"/>
                                                      <w:marTop w:val="0"/>
                                                      <w:marBottom w:val="0"/>
                                                      <w:divBdr>
                                                        <w:top w:val="none" w:sz="0" w:space="0" w:color="auto"/>
                                                        <w:left w:val="none" w:sz="0" w:space="0" w:color="auto"/>
                                                        <w:bottom w:val="none" w:sz="0" w:space="0" w:color="auto"/>
                                                        <w:right w:val="none" w:sz="0" w:space="0" w:color="auto"/>
                                                      </w:divBdr>
                                                    </w:div>
                                                  </w:divsChild>
                                                </w:div>
                                                <w:div w:id="1137070937">
                                                  <w:marLeft w:val="0"/>
                                                  <w:marRight w:val="0"/>
                                                  <w:marTop w:val="150"/>
                                                  <w:marBottom w:val="150"/>
                                                  <w:divBdr>
                                                    <w:top w:val="none" w:sz="0" w:space="0" w:color="auto"/>
                                                    <w:left w:val="none" w:sz="0" w:space="0" w:color="auto"/>
                                                    <w:bottom w:val="none" w:sz="0" w:space="0" w:color="auto"/>
                                                    <w:right w:val="none" w:sz="0" w:space="0" w:color="auto"/>
                                                  </w:divBdr>
                                                  <w:divsChild>
                                                    <w:div w:id="1760373077">
                                                      <w:marLeft w:val="0"/>
                                                      <w:marRight w:val="0"/>
                                                      <w:marTop w:val="0"/>
                                                      <w:marBottom w:val="0"/>
                                                      <w:divBdr>
                                                        <w:top w:val="none" w:sz="0" w:space="0" w:color="auto"/>
                                                        <w:left w:val="none" w:sz="0" w:space="0" w:color="auto"/>
                                                        <w:bottom w:val="none" w:sz="0" w:space="0" w:color="auto"/>
                                                        <w:right w:val="none" w:sz="0" w:space="0" w:color="auto"/>
                                                      </w:divBdr>
                                                    </w:div>
                                                  </w:divsChild>
                                                </w:div>
                                                <w:div w:id="1677263225">
                                                  <w:marLeft w:val="0"/>
                                                  <w:marRight w:val="0"/>
                                                  <w:marTop w:val="150"/>
                                                  <w:marBottom w:val="0"/>
                                                  <w:divBdr>
                                                    <w:top w:val="none" w:sz="0" w:space="0" w:color="auto"/>
                                                    <w:left w:val="none" w:sz="0" w:space="0" w:color="auto"/>
                                                    <w:bottom w:val="none" w:sz="0" w:space="0" w:color="auto"/>
                                                    <w:right w:val="none" w:sz="0" w:space="0" w:color="auto"/>
                                                  </w:divBdr>
                                                  <w:divsChild>
                                                    <w:div w:id="534199533">
                                                      <w:marLeft w:val="0"/>
                                                      <w:marRight w:val="0"/>
                                                      <w:marTop w:val="0"/>
                                                      <w:marBottom w:val="0"/>
                                                      <w:divBdr>
                                                        <w:top w:val="none" w:sz="0" w:space="0" w:color="auto"/>
                                                        <w:left w:val="none" w:sz="0" w:space="0" w:color="auto"/>
                                                        <w:bottom w:val="none" w:sz="0" w:space="0" w:color="auto"/>
                                                        <w:right w:val="none" w:sz="0" w:space="0" w:color="auto"/>
                                                      </w:divBdr>
                                                      <w:divsChild>
                                                        <w:div w:id="11966986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74658297">
                                                  <w:marLeft w:val="0"/>
                                                  <w:marRight w:val="0"/>
                                                  <w:marTop w:val="0"/>
                                                  <w:marBottom w:val="150"/>
                                                  <w:divBdr>
                                                    <w:top w:val="none" w:sz="0" w:space="0" w:color="auto"/>
                                                    <w:left w:val="none" w:sz="0" w:space="0" w:color="auto"/>
                                                    <w:bottom w:val="none" w:sz="0" w:space="0" w:color="auto"/>
                                                    <w:right w:val="none" w:sz="0" w:space="0" w:color="auto"/>
                                                  </w:divBdr>
                                                  <w:divsChild>
                                                    <w:div w:id="11619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432">
                                              <w:marLeft w:val="0"/>
                                              <w:marRight w:val="150"/>
                                              <w:marTop w:val="0"/>
                                              <w:marBottom w:val="0"/>
                                              <w:divBdr>
                                                <w:top w:val="none" w:sz="0" w:space="0" w:color="auto"/>
                                                <w:left w:val="none" w:sz="0" w:space="0" w:color="auto"/>
                                                <w:bottom w:val="none" w:sz="0" w:space="0" w:color="auto"/>
                                                <w:right w:val="none" w:sz="0" w:space="0" w:color="auto"/>
                                              </w:divBdr>
                                              <w:divsChild>
                                                <w:div w:id="516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3412141">
      <w:bodyDiv w:val="1"/>
      <w:marLeft w:val="0"/>
      <w:marRight w:val="0"/>
      <w:marTop w:val="0"/>
      <w:marBottom w:val="0"/>
      <w:divBdr>
        <w:top w:val="none" w:sz="0" w:space="0" w:color="auto"/>
        <w:left w:val="none" w:sz="0" w:space="0" w:color="auto"/>
        <w:bottom w:val="none" w:sz="0" w:space="0" w:color="auto"/>
        <w:right w:val="none" w:sz="0" w:space="0" w:color="auto"/>
      </w:divBdr>
      <w:divsChild>
        <w:div w:id="385185084">
          <w:marLeft w:val="0"/>
          <w:marRight w:val="0"/>
          <w:marTop w:val="0"/>
          <w:marBottom w:val="0"/>
          <w:divBdr>
            <w:top w:val="none" w:sz="0" w:space="0" w:color="auto"/>
            <w:left w:val="none" w:sz="0" w:space="0" w:color="auto"/>
            <w:bottom w:val="none" w:sz="0" w:space="0" w:color="auto"/>
            <w:right w:val="none" w:sz="0" w:space="0" w:color="auto"/>
          </w:divBdr>
        </w:div>
        <w:div w:id="498353793">
          <w:marLeft w:val="0"/>
          <w:marRight w:val="0"/>
          <w:marTop w:val="0"/>
          <w:marBottom w:val="0"/>
          <w:divBdr>
            <w:top w:val="none" w:sz="0" w:space="0" w:color="auto"/>
            <w:left w:val="none" w:sz="0" w:space="0" w:color="auto"/>
            <w:bottom w:val="none" w:sz="0" w:space="0" w:color="auto"/>
            <w:right w:val="none" w:sz="0" w:space="0" w:color="auto"/>
          </w:divBdr>
          <w:divsChild>
            <w:div w:id="32853438">
              <w:marLeft w:val="0"/>
              <w:marRight w:val="0"/>
              <w:marTop w:val="0"/>
              <w:marBottom w:val="0"/>
              <w:divBdr>
                <w:top w:val="none" w:sz="0" w:space="0" w:color="auto"/>
                <w:left w:val="none" w:sz="0" w:space="0" w:color="auto"/>
                <w:bottom w:val="none" w:sz="0" w:space="0" w:color="auto"/>
                <w:right w:val="none" w:sz="0" w:space="0" w:color="auto"/>
              </w:divBdr>
              <w:divsChild>
                <w:div w:id="2137213520">
                  <w:marLeft w:val="0"/>
                  <w:marRight w:val="0"/>
                  <w:marTop w:val="150"/>
                  <w:marBottom w:val="150"/>
                  <w:divBdr>
                    <w:top w:val="none" w:sz="0" w:space="0" w:color="auto"/>
                    <w:left w:val="none" w:sz="0" w:space="0" w:color="auto"/>
                    <w:bottom w:val="none" w:sz="0" w:space="0" w:color="auto"/>
                    <w:right w:val="none" w:sz="0" w:space="0" w:color="auto"/>
                  </w:divBdr>
                  <w:divsChild>
                    <w:div w:id="567156888">
                      <w:marLeft w:val="0"/>
                      <w:marRight w:val="0"/>
                      <w:marTop w:val="150"/>
                      <w:marBottom w:val="150"/>
                      <w:divBdr>
                        <w:top w:val="none" w:sz="0" w:space="0" w:color="auto"/>
                        <w:left w:val="none" w:sz="0" w:space="0" w:color="auto"/>
                        <w:bottom w:val="none" w:sz="0" w:space="0" w:color="auto"/>
                        <w:right w:val="none" w:sz="0" w:space="0" w:color="auto"/>
                      </w:divBdr>
                      <w:divsChild>
                        <w:div w:id="231887248">
                          <w:marLeft w:val="0"/>
                          <w:marRight w:val="0"/>
                          <w:marTop w:val="0"/>
                          <w:marBottom w:val="0"/>
                          <w:divBdr>
                            <w:top w:val="none" w:sz="0" w:space="0" w:color="auto"/>
                            <w:left w:val="none" w:sz="0" w:space="0" w:color="auto"/>
                            <w:bottom w:val="none" w:sz="0" w:space="0" w:color="auto"/>
                            <w:right w:val="none" w:sz="0" w:space="0" w:color="auto"/>
                          </w:divBdr>
                        </w:div>
                      </w:divsChild>
                    </w:div>
                    <w:div w:id="847139552">
                      <w:marLeft w:val="0"/>
                      <w:marRight w:val="0"/>
                      <w:marTop w:val="150"/>
                      <w:marBottom w:val="150"/>
                      <w:divBdr>
                        <w:top w:val="none" w:sz="0" w:space="0" w:color="auto"/>
                        <w:left w:val="none" w:sz="0" w:space="0" w:color="auto"/>
                        <w:bottom w:val="none" w:sz="0" w:space="0" w:color="auto"/>
                        <w:right w:val="none" w:sz="0" w:space="0" w:color="auto"/>
                      </w:divBdr>
                      <w:divsChild>
                        <w:div w:id="1574700968">
                          <w:marLeft w:val="0"/>
                          <w:marRight w:val="0"/>
                          <w:marTop w:val="0"/>
                          <w:marBottom w:val="0"/>
                          <w:divBdr>
                            <w:top w:val="none" w:sz="0" w:space="0" w:color="auto"/>
                            <w:left w:val="none" w:sz="0" w:space="0" w:color="auto"/>
                            <w:bottom w:val="none" w:sz="0" w:space="0" w:color="auto"/>
                            <w:right w:val="none" w:sz="0" w:space="0" w:color="auto"/>
                          </w:divBdr>
                          <w:divsChild>
                            <w:div w:id="495195119">
                              <w:marLeft w:val="0"/>
                              <w:marRight w:val="450"/>
                              <w:marTop w:val="0"/>
                              <w:marBottom w:val="0"/>
                              <w:divBdr>
                                <w:top w:val="none" w:sz="0" w:space="0" w:color="auto"/>
                                <w:left w:val="none" w:sz="0" w:space="0" w:color="auto"/>
                                <w:bottom w:val="none" w:sz="0" w:space="0" w:color="auto"/>
                                <w:right w:val="none" w:sz="0" w:space="0" w:color="auto"/>
                              </w:divBdr>
                              <w:divsChild>
                                <w:div w:id="1288271557">
                                  <w:marLeft w:val="0"/>
                                  <w:marRight w:val="0"/>
                                  <w:marTop w:val="0"/>
                                  <w:marBottom w:val="0"/>
                                  <w:divBdr>
                                    <w:top w:val="none" w:sz="0" w:space="0" w:color="auto"/>
                                    <w:left w:val="none" w:sz="0" w:space="0" w:color="auto"/>
                                    <w:bottom w:val="none" w:sz="0" w:space="0" w:color="auto"/>
                                    <w:right w:val="none" w:sz="0" w:space="0" w:color="auto"/>
                                  </w:divBdr>
                                </w:div>
                              </w:divsChild>
                            </w:div>
                            <w:div w:id="1719938884">
                              <w:marLeft w:val="0"/>
                              <w:marRight w:val="150"/>
                              <w:marTop w:val="0"/>
                              <w:marBottom w:val="0"/>
                              <w:divBdr>
                                <w:top w:val="none" w:sz="0" w:space="0" w:color="auto"/>
                                <w:left w:val="none" w:sz="0" w:space="0" w:color="auto"/>
                                <w:bottom w:val="none" w:sz="0" w:space="0" w:color="auto"/>
                                <w:right w:val="none" w:sz="0" w:space="0" w:color="auto"/>
                              </w:divBdr>
                              <w:divsChild>
                                <w:div w:id="1880512007">
                                  <w:marLeft w:val="0"/>
                                  <w:marRight w:val="0"/>
                                  <w:marTop w:val="0"/>
                                  <w:marBottom w:val="0"/>
                                  <w:divBdr>
                                    <w:top w:val="none" w:sz="0" w:space="0" w:color="auto"/>
                                    <w:left w:val="none" w:sz="0" w:space="0" w:color="auto"/>
                                    <w:bottom w:val="none" w:sz="0" w:space="0" w:color="auto"/>
                                    <w:right w:val="none" w:sz="0" w:space="0" w:color="auto"/>
                                  </w:divBdr>
                                  <w:divsChild>
                                    <w:div w:id="10324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646648">
                      <w:marLeft w:val="0"/>
                      <w:marRight w:val="0"/>
                      <w:marTop w:val="150"/>
                      <w:marBottom w:val="150"/>
                      <w:divBdr>
                        <w:top w:val="none" w:sz="0" w:space="0" w:color="auto"/>
                        <w:left w:val="none" w:sz="0" w:space="0" w:color="auto"/>
                        <w:bottom w:val="none" w:sz="0" w:space="0" w:color="auto"/>
                        <w:right w:val="none" w:sz="0" w:space="0" w:color="auto"/>
                      </w:divBdr>
                      <w:divsChild>
                        <w:div w:id="425461201">
                          <w:marLeft w:val="0"/>
                          <w:marRight w:val="0"/>
                          <w:marTop w:val="0"/>
                          <w:marBottom w:val="0"/>
                          <w:divBdr>
                            <w:top w:val="none" w:sz="0" w:space="0" w:color="auto"/>
                            <w:left w:val="none" w:sz="0" w:space="0" w:color="auto"/>
                            <w:bottom w:val="none" w:sz="0" w:space="0" w:color="auto"/>
                            <w:right w:val="none" w:sz="0" w:space="0" w:color="auto"/>
                          </w:divBdr>
                        </w:div>
                      </w:divsChild>
                    </w:div>
                    <w:div w:id="1055080072">
                      <w:marLeft w:val="0"/>
                      <w:marRight w:val="0"/>
                      <w:marTop w:val="150"/>
                      <w:marBottom w:val="150"/>
                      <w:divBdr>
                        <w:top w:val="none" w:sz="0" w:space="0" w:color="auto"/>
                        <w:left w:val="none" w:sz="0" w:space="0" w:color="auto"/>
                        <w:bottom w:val="none" w:sz="0" w:space="0" w:color="auto"/>
                        <w:right w:val="none" w:sz="0" w:space="0" w:color="auto"/>
                      </w:divBdr>
                      <w:divsChild>
                        <w:div w:id="2140297534">
                          <w:marLeft w:val="0"/>
                          <w:marRight w:val="0"/>
                          <w:marTop w:val="0"/>
                          <w:marBottom w:val="0"/>
                          <w:divBdr>
                            <w:top w:val="none" w:sz="0" w:space="0" w:color="auto"/>
                            <w:left w:val="none" w:sz="0" w:space="0" w:color="auto"/>
                            <w:bottom w:val="none" w:sz="0" w:space="0" w:color="auto"/>
                            <w:right w:val="none" w:sz="0" w:space="0" w:color="auto"/>
                          </w:divBdr>
                        </w:div>
                      </w:divsChild>
                    </w:div>
                    <w:div w:id="1103961295">
                      <w:marLeft w:val="0"/>
                      <w:marRight w:val="0"/>
                      <w:marTop w:val="150"/>
                      <w:marBottom w:val="150"/>
                      <w:divBdr>
                        <w:top w:val="none" w:sz="0" w:space="0" w:color="auto"/>
                        <w:left w:val="none" w:sz="0" w:space="0" w:color="auto"/>
                        <w:bottom w:val="none" w:sz="0" w:space="0" w:color="auto"/>
                        <w:right w:val="none" w:sz="0" w:space="0" w:color="auto"/>
                      </w:divBdr>
                      <w:divsChild>
                        <w:div w:id="863247834">
                          <w:marLeft w:val="0"/>
                          <w:marRight w:val="0"/>
                          <w:marTop w:val="0"/>
                          <w:marBottom w:val="0"/>
                          <w:divBdr>
                            <w:top w:val="none" w:sz="0" w:space="0" w:color="auto"/>
                            <w:left w:val="none" w:sz="0" w:space="0" w:color="auto"/>
                            <w:bottom w:val="none" w:sz="0" w:space="0" w:color="auto"/>
                            <w:right w:val="none" w:sz="0" w:space="0" w:color="auto"/>
                          </w:divBdr>
                          <w:divsChild>
                            <w:div w:id="161045604">
                              <w:marLeft w:val="0"/>
                              <w:marRight w:val="150"/>
                              <w:marTop w:val="0"/>
                              <w:marBottom w:val="0"/>
                              <w:divBdr>
                                <w:top w:val="none" w:sz="0" w:space="0" w:color="auto"/>
                                <w:left w:val="none" w:sz="0" w:space="0" w:color="auto"/>
                                <w:bottom w:val="none" w:sz="0" w:space="0" w:color="auto"/>
                                <w:right w:val="none" w:sz="0" w:space="0" w:color="auto"/>
                              </w:divBdr>
                              <w:divsChild>
                                <w:div w:id="682822786">
                                  <w:marLeft w:val="0"/>
                                  <w:marRight w:val="0"/>
                                  <w:marTop w:val="0"/>
                                  <w:marBottom w:val="150"/>
                                  <w:divBdr>
                                    <w:top w:val="none" w:sz="0" w:space="0" w:color="auto"/>
                                    <w:left w:val="none" w:sz="0" w:space="0" w:color="auto"/>
                                    <w:bottom w:val="none" w:sz="0" w:space="0" w:color="auto"/>
                                    <w:right w:val="none" w:sz="0" w:space="0" w:color="auto"/>
                                  </w:divBdr>
                                  <w:divsChild>
                                    <w:div w:id="1729264149">
                                      <w:marLeft w:val="0"/>
                                      <w:marRight w:val="0"/>
                                      <w:marTop w:val="0"/>
                                      <w:marBottom w:val="0"/>
                                      <w:divBdr>
                                        <w:top w:val="none" w:sz="0" w:space="0" w:color="auto"/>
                                        <w:left w:val="none" w:sz="0" w:space="0" w:color="auto"/>
                                        <w:bottom w:val="none" w:sz="0" w:space="0" w:color="auto"/>
                                        <w:right w:val="none" w:sz="0" w:space="0" w:color="auto"/>
                                      </w:divBdr>
                                    </w:div>
                                  </w:divsChild>
                                </w:div>
                                <w:div w:id="1652560347">
                                  <w:marLeft w:val="0"/>
                                  <w:marRight w:val="0"/>
                                  <w:marTop w:val="150"/>
                                  <w:marBottom w:val="0"/>
                                  <w:divBdr>
                                    <w:top w:val="none" w:sz="0" w:space="0" w:color="auto"/>
                                    <w:left w:val="none" w:sz="0" w:space="0" w:color="auto"/>
                                    <w:bottom w:val="none" w:sz="0" w:space="0" w:color="auto"/>
                                    <w:right w:val="none" w:sz="0" w:space="0" w:color="auto"/>
                                  </w:divBdr>
                                  <w:divsChild>
                                    <w:div w:id="178442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43711">
                              <w:marLeft w:val="0"/>
                              <w:marRight w:val="150"/>
                              <w:marTop w:val="0"/>
                              <w:marBottom w:val="0"/>
                              <w:divBdr>
                                <w:top w:val="none" w:sz="0" w:space="0" w:color="auto"/>
                                <w:left w:val="none" w:sz="0" w:space="0" w:color="auto"/>
                                <w:bottom w:val="none" w:sz="0" w:space="0" w:color="auto"/>
                                <w:right w:val="none" w:sz="0" w:space="0" w:color="auto"/>
                              </w:divBdr>
                              <w:divsChild>
                                <w:div w:id="3325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1518">
                      <w:marLeft w:val="0"/>
                      <w:marRight w:val="0"/>
                      <w:marTop w:val="150"/>
                      <w:marBottom w:val="150"/>
                      <w:divBdr>
                        <w:top w:val="none" w:sz="0" w:space="0" w:color="auto"/>
                        <w:left w:val="none" w:sz="0" w:space="0" w:color="auto"/>
                        <w:bottom w:val="none" w:sz="0" w:space="0" w:color="auto"/>
                        <w:right w:val="none" w:sz="0" w:space="0" w:color="auto"/>
                      </w:divBdr>
                      <w:divsChild>
                        <w:div w:id="236985218">
                          <w:marLeft w:val="0"/>
                          <w:marRight w:val="0"/>
                          <w:marTop w:val="0"/>
                          <w:marBottom w:val="0"/>
                          <w:divBdr>
                            <w:top w:val="none" w:sz="0" w:space="0" w:color="auto"/>
                            <w:left w:val="none" w:sz="0" w:space="0" w:color="auto"/>
                            <w:bottom w:val="none" w:sz="0" w:space="0" w:color="auto"/>
                            <w:right w:val="none" w:sz="0" w:space="0" w:color="auto"/>
                          </w:divBdr>
                        </w:div>
                      </w:divsChild>
                    </w:div>
                    <w:div w:id="1593077910">
                      <w:marLeft w:val="0"/>
                      <w:marRight w:val="0"/>
                      <w:marTop w:val="150"/>
                      <w:marBottom w:val="150"/>
                      <w:divBdr>
                        <w:top w:val="none" w:sz="0" w:space="0" w:color="auto"/>
                        <w:left w:val="none" w:sz="0" w:space="0" w:color="auto"/>
                        <w:bottom w:val="none" w:sz="0" w:space="0" w:color="auto"/>
                        <w:right w:val="none" w:sz="0" w:space="0" w:color="auto"/>
                      </w:divBdr>
                      <w:divsChild>
                        <w:div w:id="991105468">
                          <w:marLeft w:val="0"/>
                          <w:marRight w:val="0"/>
                          <w:marTop w:val="0"/>
                          <w:marBottom w:val="0"/>
                          <w:divBdr>
                            <w:top w:val="none" w:sz="0" w:space="0" w:color="auto"/>
                            <w:left w:val="none" w:sz="0" w:space="0" w:color="auto"/>
                            <w:bottom w:val="none" w:sz="0" w:space="0" w:color="auto"/>
                            <w:right w:val="none" w:sz="0" w:space="0" w:color="auto"/>
                          </w:divBdr>
                        </w:div>
                      </w:divsChild>
                    </w:div>
                    <w:div w:id="1739399377">
                      <w:marLeft w:val="0"/>
                      <w:marRight w:val="0"/>
                      <w:marTop w:val="150"/>
                      <w:marBottom w:val="150"/>
                      <w:divBdr>
                        <w:top w:val="none" w:sz="0" w:space="0" w:color="auto"/>
                        <w:left w:val="none" w:sz="0" w:space="0" w:color="auto"/>
                        <w:bottom w:val="none" w:sz="0" w:space="0" w:color="auto"/>
                        <w:right w:val="none" w:sz="0" w:space="0" w:color="auto"/>
                      </w:divBdr>
                      <w:divsChild>
                        <w:div w:id="1540699779">
                          <w:marLeft w:val="0"/>
                          <w:marRight w:val="0"/>
                          <w:marTop w:val="0"/>
                          <w:marBottom w:val="0"/>
                          <w:divBdr>
                            <w:top w:val="none" w:sz="0" w:space="0" w:color="auto"/>
                            <w:left w:val="none" w:sz="0" w:space="0" w:color="auto"/>
                            <w:bottom w:val="none" w:sz="0" w:space="0" w:color="auto"/>
                            <w:right w:val="none" w:sz="0" w:space="0" w:color="auto"/>
                          </w:divBdr>
                        </w:div>
                      </w:divsChild>
                    </w:div>
                    <w:div w:id="1792364107">
                      <w:marLeft w:val="0"/>
                      <w:marRight w:val="0"/>
                      <w:marTop w:val="150"/>
                      <w:marBottom w:val="150"/>
                      <w:divBdr>
                        <w:top w:val="none" w:sz="0" w:space="0" w:color="auto"/>
                        <w:left w:val="none" w:sz="0" w:space="0" w:color="auto"/>
                        <w:bottom w:val="none" w:sz="0" w:space="0" w:color="auto"/>
                        <w:right w:val="none" w:sz="0" w:space="0" w:color="auto"/>
                      </w:divBdr>
                      <w:divsChild>
                        <w:div w:id="1357274588">
                          <w:marLeft w:val="0"/>
                          <w:marRight w:val="0"/>
                          <w:marTop w:val="0"/>
                          <w:marBottom w:val="0"/>
                          <w:divBdr>
                            <w:top w:val="none" w:sz="0" w:space="0" w:color="auto"/>
                            <w:left w:val="none" w:sz="0" w:space="0" w:color="auto"/>
                            <w:bottom w:val="none" w:sz="0" w:space="0" w:color="auto"/>
                            <w:right w:val="none" w:sz="0" w:space="0" w:color="auto"/>
                          </w:divBdr>
                        </w:div>
                      </w:divsChild>
                    </w:div>
                    <w:div w:id="1858078806">
                      <w:marLeft w:val="0"/>
                      <w:marRight w:val="0"/>
                      <w:marTop w:val="150"/>
                      <w:marBottom w:val="150"/>
                      <w:divBdr>
                        <w:top w:val="none" w:sz="0" w:space="0" w:color="auto"/>
                        <w:left w:val="none" w:sz="0" w:space="0" w:color="auto"/>
                        <w:bottom w:val="none" w:sz="0" w:space="0" w:color="auto"/>
                        <w:right w:val="none" w:sz="0" w:space="0" w:color="auto"/>
                      </w:divBdr>
                      <w:divsChild>
                        <w:div w:id="1019546784">
                          <w:marLeft w:val="0"/>
                          <w:marRight w:val="0"/>
                          <w:marTop w:val="0"/>
                          <w:marBottom w:val="0"/>
                          <w:divBdr>
                            <w:top w:val="none" w:sz="0" w:space="0" w:color="auto"/>
                            <w:left w:val="none" w:sz="0" w:space="0" w:color="auto"/>
                            <w:bottom w:val="none" w:sz="0" w:space="0" w:color="auto"/>
                            <w:right w:val="none" w:sz="0" w:space="0" w:color="auto"/>
                          </w:divBdr>
                          <w:divsChild>
                            <w:div w:id="529295115">
                              <w:marLeft w:val="0"/>
                              <w:marRight w:val="150"/>
                              <w:marTop w:val="0"/>
                              <w:marBottom w:val="0"/>
                              <w:divBdr>
                                <w:top w:val="none" w:sz="0" w:space="0" w:color="auto"/>
                                <w:left w:val="none" w:sz="0" w:space="0" w:color="auto"/>
                                <w:bottom w:val="none" w:sz="0" w:space="0" w:color="auto"/>
                                <w:right w:val="none" w:sz="0" w:space="0" w:color="auto"/>
                              </w:divBdr>
                              <w:divsChild>
                                <w:div w:id="2074497391">
                                  <w:marLeft w:val="0"/>
                                  <w:marRight w:val="0"/>
                                  <w:marTop w:val="0"/>
                                  <w:marBottom w:val="0"/>
                                  <w:divBdr>
                                    <w:top w:val="none" w:sz="0" w:space="0" w:color="auto"/>
                                    <w:left w:val="none" w:sz="0" w:space="0" w:color="auto"/>
                                    <w:bottom w:val="none" w:sz="0" w:space="0" w:color="auto"/>
                                    <w:right w:val="none" w:sz="0" w:space="0" w:color="auto"/>
                                  </w:divBdr>
                                </w:div>
                              </w:divsChild>
                            </w:div>
                            <w:div w:id="873150768">
                              <w:marLeft w:val="0"/>
                              <w:marRight w:val="285"/>
                              <w:marTop w:val="0"/>
                              <w:marBottom w:val="0"/>
                              <w:divBdr>
                                <w:top w:val="none" w:sz="0" w:space="0" w:color="auto"/>
                                <w:left w:val="none" w:sz="0" w:space="0" w:color="auto"/>
                                <w:bottom w:val="none" w:sz="0" w:space="0" w:color="auto"/>
                                <w:right w:val="none" w:sz="0" w:space="0" w:color="auto"/>
                              </w:divBdr>
                              <w:divsChild>
                                <w:div w:id="315499951">
                                  <w:marLeft w:val="0"/>
                                  <w:marRight w:val="0"/>
                                  <w:marTop w:val="150"/>
                                  <w:marBottom w:val="150"/>
                                  <w:divBdr>
                                    <w:top w:val="none" w:sz="0" w:space="0" w:color="auto"/>
                                    <w:left w:val="none" w:sz="0" w:space="0" w:color="auto"/>
                                    <w:bottom w:val="none" w:sz="0" w:space="0" w:color="auto"/>
                                    <w:right w:val="none" w:sz="0" w:space="0" w:color="auto"/>
                                  </w:divBdr>
                                  <w:divsChild>
                                    <w:div w:id="141583868">
                                      <w:marLeft w:val="0"/>
                                      <w:marRight w:val="0"/>
                                      <w:marTop w:val="0"/>
                                      <w:marBottom w:val="0"/>
                                      <w:divBdr>
                                        <w:top w:val="none" w:sz="0" w:space="0" w:color="auto"/>
                                        <w:left w:val="none" w:sz="0" w:space="0" w:color="auto"/>
                                        <w:bottom w:val="none" w:sz="0" w:space="0" w:color="auto"/>
                                        <w:right w:val="none" w:sz="0" w:space="0" w:color="auto"/>
                                      </w:divBdr>
                                    </w:div>
                                  </w:divsChild>
                                </w:div>
                                <w:div w:id="1290865365">
                                  <w:marLeft w:val="0"/>
                                  <w:marRight w:val="0"/>
                                  <w:marTop w:val="0"/>
                                  <w:marBottom w:val="150"/>
                                  <w:divBdr>
                                    <w:top w:val="none" w:sz="0" w:space="0" w:color="auto"/>
                                    <w:left w:val="none" w:sz="0" w:space="0" w:color="auto"/>
                                    <w:bottom w:val="none" w:sz="0" w:space="0" w:color="auto"/>
                                    <w:right w:val="none" w:sz="0" w:space="0" w:color="auto"/>
                                  </w:divBdr>
                                  <w:divsChild>
                                    <w:div w:id="2098594942">
                                      <w:marLeft w:val="0"/>
                                      <w:marRight w:val="0"/>
                                      <w:marTop w:val="0"/>
                                      <w:marBottom w:val="0"/>
                                      <w:divBdr>
                                        <w:top w:val="none" w:sz="0" w:space="0" w:color="auto"/>
                                        <w:left w:val="none" w:sz="0" w:space="0" w:color="auto"/>
                                        <w:bottom w:val="none" w:sz="0" w:space="0" w:color="auto"/>
                                        <w:right w:val="none" w:sz="0" w:space="0" w:color="auto"/>
                                      </w:divBdr>
                                    </w:div>
                                  </w:divsChild>
                                </w:div>
                                <w:div w:id="1581793049">
                                  <w:marLeft w:val="0"/>
                                  <w:marRight w:val="0"/>
                                  <w:marTop w:val="150"/>
                                  <w:marBottom w:val="0"/>
                                  <w:divBdr>
                                    <w:top w:val="none" w:sz="0" w:space="0" w:color="auto"/>
                                    <w:left w:val="none" w:sz="0" w:space="0" w:color="auto"/>
                                    <w:bottom w:val="none" w:sz="0" w:space="0" w:color="auto"/>
                                    <w:right w:val="none" w:sz="0" w:space="0" w:color="auto"/>
                                  </w:divBdr>
                                  <w:divsChild>
                                    <w:div w:id="87859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986732">
                      <w:marLeft w:val="0"/>
                      <w:marRight w:val="0"/>
                      <w:marTop w:val="150"/>
                      <w:marBottom w:val="150"/>
                      <w:divBdr>
                        <w:top w:val="none" w:sz="0" w:space="0" w:color="auto"/>
                        <w:left w:val="none" w:sz="0" w:space="0" w:color="auto"/>
                        <w:bottom w:val="none" w:sz="0" w:space="0" w:color="auto"/>
                        <w:right w:val="none" w:sz="0" w:space="0" w:color="auto"/>
                      </w:divBdr>
                      <w:divsChild>
                        <w:div w:id="642778602">
                          <w:marLeft w:val="0"/>
                          <w:marRight w:val="0"/>
                          <w:marTop w:val="0"/>
                          <w:marBottom w:val="0"/>
                          <w:divBdr>
                            <w:top w:val="none" w:sz="0" w:space="0" w:color="auto"/>
                            <w:left w:val="none" w:sz="0" w:space="0" w:color="auto"/>
                            <w:bottom w:val="none" w:sz="0" w:space="0" w:color="auto"/>
                            <w:right w:val="none" w:sz="0" w:space="0" w:color="auto"/>
                          </w:divBdr>
                        </w:div>
                      </w:divsChild>
                    </w:div>
                    <w:div w:id="1954440942">
                      <w:marLeft w:val="0"/>
                      <w:marRight w:val="0"/>
                      <w:marTop w:val="150"/>
                      <w:marBottom w:val="150"/>
                      <w:divBdr>
                        <w:top w:val="none" w:sz="0" w:space="0" w:color="auto"/>
                        <w:left w:val="none" w:sz="0" w:space="0" w:color="auto"/>
                        <w:bottom w:val="none" w:sz="0" w:space="0" w:color="auto"/>
                        <w:right w:val="none" w:sz="0" w:space="0" w:color="auto"/>
                      </w:divBdr>
                      <w:divsChild>
                        <w:div w:id="772556861">
                          <w:marLeft w:val="0"/>
                          <w:marRight w:val="0"/>
                          <w:marTop w:val="0"/>
                          <w:marBottom w:val="0"/>
                          <w:divBdr>
                            <w:top w:val="none" w:sz="0" w:space="0" w:color="auto"/>
                            <w:left w:val="none" w:sz="0" w:space="0" w:color="auto"/>
                            <w:bottom w:val="none" w:sz="0" w:space="0" w:color="auto"/>
                            <w:right w:val="none" w:sz="0" w:space="0" w:color="auto"/>
                          </w:divBdr>
                          <w:divsChild>
                            <w:div w:id="372072236">
                              <w:marLeft w:val="0"/>
                              <w:marRight w:val="150"/>
                              <w:marTop w:val="0"/>
                              <w:marBottom w:val="0"/>
                              <w:divBdr>
                                <w:top w:val="none" w:sz="0" w:space="0" w:color="auto"/>
                                <w:left w:val="none" w:sz="0" w:space="0" w:color="auto"/>
                                <w:bottom w:val="none" w:sz="0" w:space="0" w:color="auto"/>
                                <w:right w:val="none" w:sz="0" w:space="0" w:color="auto"/>
                              </w:divBdr>
                              <w:divsChild>
                                <w:div w:id="691103261">
                                  <w:marLeft w:val="0"/>
                                  <w:marRight w:val="0"/>
                                  <w:marTop w:val="0"/>
                                  <w:marBottom w:val="0"/>
                                  <w:divBdr>
                                    <w:top w:val="none" w:sz="0" w:space="0" w:color="auto"/>
                                    <w:left w:val="none" w:sz="0" w:space="0" w:color="auto"/>
                                    <w:bottom w:val="none" w:sz="0" w:space="0" w:color="auto"/>
                                    <w:right w:val="none" w:sz="0" w:space="0" w:color="auto"/>
                                  </w:divBdr>
                                </w:div>
                              </w:divsChild>
                            </w:div>
                            <w:div w:id="400566656">
                              <w:marLeft w:val="0"/>
                              <w:marRight w:val="450"/>
                              <w:marTop w:val="0"/>
                              <w:marBottom w:val="0"/>
                              <w:divBdr>
                                <w:top w:val="none" w:sz="0" w:space="0" w:color="auto"/>
                                <w:left w:val="none" w:sz="0" w:space="0" w:color="auto"/>
                                <w:bottom w:val="none" w:sz="0" w:space="0" w:color="auto"/>
                                <w:right w:val="none" w:sz="0" w:space="0" w:color="auto"/>
                              </w:divBdr>
                              <w:divsChild>
                                <w:div w:id="792401935">
                                  <w:marLeft w:val="0"/>
                                  <w:marRight w:val="0"/>
                                  <w:marTop w:val="150"/>
                                  <w:marBottom w:val="0"/>
                                  <w:divBdr>
                                    <w:top w:val="none" w:sz="0" w:space="0" w:color="auto"/>
                                    <w:left w:val="none" w:sz="0" w:space="0" w:color="auto"/>
                                    <w:bottom w:val="none" w:sz="0" w:space="0" w:color="auto"/>
                                    <w:right w:val="none" w:sz="0" w:space="0" w:color="auto"/>
                                  </w:divBdr>
                                  <w:divsChild>
                                    <w:div w:id="2087191987">
                                      <w:marLeft w:val="0"/>
                                      <w:marRight w:val="0"/>
                                      <w:marTop w:val="0"/>
                                      <w:marBottom w:val="0"/>
                                      <w:divBdr>
                                        <w:top w:val="none" w:sz="0" w:space="0" w:color="auto"/>
                                        <w:left w:val="none" w:sz="0" w:space="0" w:color="auto"/>
                                        <w:bottom w:val="none" w:sz="0" w:space="0" w:color="auto"/>
                                        <w:right w:val="none" w:sz="0" w:space="0" w:color="auto"/>
                                      </w:divBdr>
                                    </w:div>
                                  </w:divsChild>
                                </w:div>
                                <w:div w:id="2009940916">
                                  <w:marLeft w:val="0"/>
                                  <w:marRight w:val="0"/>
                                  <w:marTop w:val="0"/>
                                  <w:marBottom w:val="150"/>
                                  <w:divBdr>
                                    <w:top w:val="none" w:sz="0" w:space="0" w:color="auto"/>
                                    <w:left w:val="none" w:sz="0" w:space="0" w:color="auto"/>
                                    <w:bottom w:val="none" w:sz="0" w:space="0" w:color="auto"/>
                                    <w:right w:val="none" w:sz="0" w:space="0" w:color="auto"/>
                                  </w:divBdr>
                                  <w:divsChild>
                                    <w:div w:id="338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47145">
                      <w:marLeft w:val="0"/>
                      <w:marRight w:val="0"/>
                      <w:marTop w:val="150"/>
                      <w:marBottom w:val="150"/>
                      <w:divBdr>
                        <w:top w:val="none" w:sz="0" w:space="0" w:color="auto"/>
                        <w:left w:val="none" w:sz="0" w:space="0" w:color="auto"/>
                        <w:bottom w:val="none" w:sz="0" w:space="0" w:color="auto"/>
                        <w:right w:val="none" w:sz="0" w:space="0" w:color="auto"/>
                      </w:divBdr>
                      <w:divsChild>
                        <w:div w:id="433987599">
                          <w:marLeft w:val="0"/>
                          <w:marRight w:val="0"/>
                          <w:marTop w:val="0"/>
                          <w:marBottom w:val="0"/>
                          <w:divBdr>
                            <w:top w:val="none" w:sz="0" w:space="0" w:color="auto"/>
                            <w:left w:val="none" w:sz="0" w:space="0" w:color="auto"/>
                            <w:bottom w:val="none" w:sz="0" w:space="0" w:color="auto"/>
                            <w:right w:val="none" w:sz="0" w:space="0" w:color="auto"/>
                          </w:divBdr>
                          <w:divsChild>
                            <w:div w:id="13243582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436292">
      <w:bodyDiv w:val="1"/>
      <w:marLeft w:val="0"/>
      <w:marRight w:val="0"/>
      <w:marTop w:val="0"/>
      <w:marBottom w:val="0"/>
      <w:divBdr>
        <w:top w:val="none" w:sz="0" w:space="0" w:color="auto"/>
        <w:left w:val="none" w:sz="0" w:space="0" w:color="auto"/>
        <w:bottom w:val="none" w:sz="0" w:space="0" w:color="auto"/>
        <w:right w:val="none" w:sz="0" w:space="0" w:color="auto"/>
      </w:divBdr>
      <w:divsChild>
        <w:div w:id="663774912">
          <w:marLeft w:val="0"/>
          <w:marRight w:val="0"/>
          <w:marTop w:val="0"/>
          <w:marBottom w:val="0"/>
          <w:divBdr>
            <w:top w:val="single" w:sz="2" w:space="0" w:color="F6F7F8"/>
            <w:left w:val="single" w:sz="2" w:space="0" w:color="F6F7F8"/>
            <w:bottom w:val="single" w:sz="2" w:space="0" w:color="F6F7F8"/>
            <w:right w:val="single" w:sz="2" w:space="0" w:color="F6F7F8"/>
          </w:divBdr>
        </w:div>
      </w:divsChild>
    </w:div>
    <w:div w:id="213609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mv.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c759b426-a66e-4c22-ab08-661372faddb2" xsi:nil="true"/>
    <lcf76f155ced4ddcb4097134ff3c332f xmlns="c759b426-a66e-4c22-ab08-661372faddb2">
      <Terms xmlns="http://schemas.microsoft.com/office/infopath/2007/PartnerControls"/>
    </lcf76f155ced4ddcb4097134ff3c332f>
    <TaxCatchAll xmlns="b84a5c09-7419-4f32-be31-9936603015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CA41755DA40F4B8C220F99EE2F05DD" ma:contentTypeVersion="19" ma:contentTypeDescription="Create a new document." ma:contentTypeScope="" ma:versionID="f0ea8f8dadfbc3e0041ba80186e0f1e8">
  <xsd:schema xmlns:xsd="http://www.w3.org/2001/XMLSchema" xmlns:xs="http://www.w3.org/2001/XMLSchema" xmlns:p="http://schemas.microsoft.com/office/2006/metadata/properties" xmlns:ns2="c759b426-a66e-4c22-ab08-661372faddb2" xmlns:ns3="b84a5c09-7419-4f32-be31-993660301502" targetNamespace="http://schemas.microsoft.com/office/2006/metadata/properties" ma:root="true" ma:fieldsID="0eb219327e10c902019fce725bce1ca9" ns2:_="" ns3:_="">
    <xsd:import namespace="c759b426-a66e-4c22-ab08-661372faddb2"/>
    <xsd:import namespace="b84a5c09-7419-4f32-be31-9936603015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2:T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9b426-a66e-4c22-ab08-661372fad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86c4c3-37ea-42cb-b593-6094f29d164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Test" ma:index="24" nillable="true" ma:displayName="Test" ma:format="Dropdown" ma:internalName="Test">
      <xsd:simpleType>
        <xsd:restriction base="dms:Choice">
          <xsd:enumeration value="London"/>
          <xsd:enumeration value="Spain"/>
          <xsd:enumeration value="Brazil"/>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a5c09-7419-4f32-be31-99366030150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a3d9afc-091e-4b5d-bdc7-349585f633b7}" ma:internalName="TaxCatchAll" ma:showField="CatchAllData" ma:web="b84a5c09-7419-4f32-be31-9936603015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6E837C-AB8D-4C46-9D41-6C167D97185B}">
  <ds:schemaRefs>
    <ds:schemaRef ds:uri="http://schemas.microsoft.com/office/2006/metadata/properties"/>
    <ds:schemaRef ds:uri="http://schemas.microsoft.com/office/infopath/2007/PartnerControls"/>
    <ds:schemaRef ds:uri="c759b426-a66e-4c22-ab08-661372faddb2"/>
    <ds:schemaRef ds:uri="b84a5c09-7419-4f32-be31-993660301502"/>
  </ds:schemaRefs>
</ds:datastoreItem>
</file>

<file path=customXml/itemProps2.xml><?xml version="1.0" encoding="utf-8"?>
<ds:datastoreItem xmlns:ds="http://schemas.openxmlformats.org/officeDocument/2006/customXml" ds:itemID="{F5C8281B-BABB-49FF-A4E7-8E85FADA2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9b426-a66e-4c22-ab08-661372faddb2"/>
    <ds:schemaRef ds:uri="b84a5c09-7419-4f32-be31-993660301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39214F-5FFE-4EFF-8342-454BEEE1C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601</Words>
  <Characters>3428</Characters>
  <Application>Microsoft Office Word</Application>
  <DocSecurity>0</DocSecurity>
  <Lines>28</Lines>
  <Paragraphs>8</Paragraphs>
  <ScaleCrop>false</ScaleCrop>
  <Company>Dechra Veterinary Products</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Dorrell</dc:creator>
  <cp:keywords/>
  <dc:description/>
  <cp:lastModifiedBy>Daniela Ferreira</cp:lastModifiedBy>
  <cp:revision>3</cp:revision>
  <dcterms:created xsi:type="dcterms:W3CDTF">2025-04-23T15:35:00Z</dcterms:created>
  <dcterms:modified xsi:type="dcterms:W3CDTF">2025-04-28T13:17:00Z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0x010100C1CA41755DA40F4B8C220F99EE2F05DD</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{"FileActivityType":"9","FileActivityTimeStamp":"2025-04-07T10:19:03.423Z","FileActivityUsersOnPage":[{"DisplayName":"Rachael Dorrell","Id":"rachael.dorrell@dechra.com"},{"DisplayName":"Kate Anatone","Id":"kate.anatone@dechra.com"},{"DisplayName":"Katherine Palmatier","Id":"katherine.palmatier@dechra.com"},{"DisplayName":"Katie Powell","Id":"katie.powell@dechra.com"},{"DisplayName":"Emily Burr","Id":"emily.burr@dechra.com"},{"DisplayName":"Rachael Dorrell","Id":"rachael.dorrell@dechra.com"}],"FileActivityNavigationId":null}</vt:lpwstr>
  </property>
  <property fmtid="{D5CDD505-2E9C-101B-9397-08002B2CF9AE}" pid="7" name="TriggerFlowInfo">
    <vt:lpwstr/>
  </property>
</Properties>
</file>